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2"/>
        <w:gridCol w:w="7685"/>
      </w:tblGrid>
      <w:tr w:rsidR="00306219" w:rsidRPr="00E44DEC" w14:paraId="73CF7F86" w14:textId="77777777" w:rsidTr="003137A1">
        <w:trPr>
          <w:cantSplit/>
          <w:trHeight w:val="990"/>
          <w:jc w:val="center"/>
        </w:trPr>
        <w:tc>
          <w:tcPr>
            <w:tcW w:w="924" w:type="pct"/>
          </w:tcPr>
          <w:p w14:paraId="10535CCE" w14:textId="77777777" w:rsidR="00306219" w:rsidRPr="00E44DEC" w:rsidRDefault="00A451DA" w:rsidP="00980EF4">
            <w:pPr>
              <w:rPr>
                <w:rFonts w:ascii="Calibri" w:hAnsi="Calibri"/>
              </w:rPr>
            </w:pPr>
            <w:r>
              <w:rPr>
                <w:rFonts w:ascii="Calibri" w:hAnsi="Calibri"/>
                <w:noProof/>
                <w:sz w:val="22"/>
                <w:szCs w:val="22"/>
                <w:lang w:val="es-CO" w:eastAsia="es-CO"/>
              </w:rPr>
              <w:drawing>
                <wp:inline distT="0" distB="0" distL="0" distR="0" wp14:anchorId="0057B872" wp14:editId="404B8FF5">
                  <wp:extent cx="1050925" cy="607060"/>
                  <wp:effectExtent l="19050" t="0" r="0" b="0"/>
                  <wp:docPr id="1" name="Imagen 10" descr="LOGO 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BMC"/>
                          <pic:cNvPicPr>
                            <a:picLocks noChangeAspect="1" noChangeArrowheads="1"/>
                          </pic:cNvPicPr>
                        </pic:nvPicPr>
                        <pic:blipFill>
                          <a:blip r:embed="rId8"/>
                          <a:srcRect/>
                          <a:stretch>
                            <a:fillRect/>
                          </a:stretch>
                        </pic:blipFill>
                        <pic:spPr bwMode="auto">
                          <a:xfrm>
                            <a:off x="0" y="0"/>
                            <a:ext cx="1050925" cy="607060"/>
                          </a:xfrm>
                          <a:prstGeom prst="rect">
                            <a:avLst/>
                          </a:prstGeom>
                          <a:noFill/>
                          <a:ln w="9525">
                            <a:noFill/>
                            <a:miter lim="800000"/>
                            <a:headEnd/>
                            <a:tailEnd/>
                          </a:ln>
                        </pic:spPr>
                      </pic:pic>
                    </a:graphicData>
                  </a:graphic>
                </wp:inline>
              </w:drawing>
            </w:r>
          </w:p>
        </w:tc>
        <w:tc>
          <w:tcPr>
            <w:tcW w:w="4076" w:type="pct"/>
            <w:vAlign w:val="center"/>
          </w:tcPr>
          <w:p w14:paraId="691C0A99" w14:textId="191A0185" w:rsidR="00306219" w:rsidRPr="00E44DEC" w:rsidRDefault="00306219" w:rsidP="00980EF4">
            <w:pPr>
              <w:jc w:val="center"/>
              <w:rPr>
                <w:rFonts w:ascii="Calibri" w:hAnsi="Calibri"/>
                <w:b/>
                <w:lang w:val="pt-BR"/>
              </w:rPr>
            </w:pPr>
            <w:r w:rsidRPr="00E44DEC">
              <w:rPr>
                <w:rFonts w:ascii="Calibri" w:hAnsi="Calibri"/>
                <w:b/>
                <w:sz w:val="22"/>
                <w:szCs w:val="22"/>
              </w:rPr>
              <w:t>FICHA TECNICA DE NEGOCIACION COMPRA DE BIENES, PRODUCTOS Y/O SERVICIOS DE CARACTERÍSTICAS TÉCNICAS UNIFORMES Y DE COMÚN UTILIZACIÓN</w:t>
            </w:r>
            <w:r w:rsidR="00D346F0">
              <w:rPr>
                <w:rFonts w:ascii="Calibri" w:hAnsi="Calibri"/>
                <w:b/>
                <w:sz w:val="22"/>
                <w:szCs w:val="22"/>
              </w:rPr>
              <w:t xml:space="preserve"> </w:t>
            </w:r>
          </w:p>
        </w:tc>
      </w:tr>
    </w:tbl>
    <w:p w14:paraId="7A5C1FC0" w14:textId="77777777" w:rsidR="00306219" w:rsidRPr="00E44DEC" w:rsidRDefault="00306219" w:rsidP="00306219">
      <w:pPr>
        <w:rPr>
          <w:rFonts w:ascii="Calibri" w:hAnsi="Calibri"/>
          <w:sz w:val="22"/>
          <w:szCs w:val="22"/>
        </w:rPr>
      </w:pPr>
    </w:p>
    <w:tbl>
      <w:tblPr>
        <w:tblW w:w="9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4"/>
      </w:tblGrid>
      <w:tr w:rsidR="00306219" w:rsidRPr="00E44DEC" w14:paraId="648DF678" w14:textId="77777777" w:rsidTr="08BD2159">
        <w:trPr>
          <w:jc w:val="center"/>
        </w:trPr>
        <w:tc>
          <w:tcPr>
            <w:tcW w:w="9710" w:type="dxa"/>
            <w:shd w:val="clear" w:color="auto" w:fill="000000" w:themeFill="text1"/>
          </w:tcPr>
          <w:p w14:paraId="3B3B147E" w14:textId="77777777" w:rsidR="00306219" w:rsidRPr="00E44DEC" w:rsidRDefault="00306219" w:rsidP="002474D3">
            <w:pPr>
              <w:pStyle w:val="Prrafodelista"/>
              <w:numPr>
                <w:ilvl w:val="0"/>
                <w:numId w:val="1"/>
              </w:numPr>
              <w:ind w:left="418" w:hanging="418"/>
              <w:jc w:val="center"/>
              <w:rPr>
                <w:rFonts w:ascii="Calibri" w:hAnsi="Calibri" w:cs="Calibri"/>
                <w:b/>
                <w:sz w:val="22"/>
                <w:szCs w:val="22"/>
              </w:rPr>
            </w:pPr>
            <w:r w:rsidRPr="00E44DEC">
              <w:rPr>
                <w:rFonts w:ascii="Calibri" w:hAnsi="Calibri" w:cs="Calibri"/>
                <w:b/>
                <w:sz w:val="28"/>
                <w:szCs w:val="22"/>
              </w:rPr>
              <w:t>OBJETO</w:t>
            </w:r>
          </w:p>
        </w:tc>
      </w:tr>
      <w:tr w:rsidR="00306219" w:rsidRPr="00E44DEC" w14:paraId="77CD06E3" w14:textId="77777777" w:rsidTr="08BD2159">
        <w:trPr>
          <w:jc w:val="center"/>
        </w:trPr>
        <w:tc>
          <w:tcPr>
            <w:tcW w:w="9710" w:type="dxa"/>
          </w:tcPr>
          <w:p w14:paraId="589DB17B" w14:textId="6E96ACA8" w:rsidR="003B5F7C" w:rsidRPr="00E44DEC" w:rsidRDefault="00306219" w:rsidP="00740B61">
            <w:pPr>
              <w:jc w:val="both"/>
              <w:rPr>
                <w:rFonts w:ascii="Calibri" w:hAnsi="Calibri" w:cs="Calibri"/>
                <w:sz w:val="22"/>
                <w:szCs w:val="22"/>
              </w:rPr>
            </w:pPr>
            <w:r w:rsidRPr="00E44DEC">
              <w:rPr>
                <w:rFonts w:ascii="Calibri" w:hAnsi="Calibri" w:cs="Calibri"/>
                <w:b/>
                <w:sz w:val="22"/>
                <w:szCs w:val="22"/>
              </w:rPr>
              <w:t>Objeto de la Negociación:</w:t>
            </w:r>
            <w:r w:rsidR="003B5F7C" w:rsidRPr="00E44DEC">
              <w:rPr>
                <w:rFonts w:ascii="Calibri" w:hAnsi="Calibri" w:cs="Calibri"/>
                <w:b/>
                <w:sz w:val="22"/>
                <w:szCs w:val="22"/>
              </w:rPr>
              <w:t xml:space="preserve"> </w:t>
            </w:r>
            <w:r w:rsidR="003B5F7C" w:rsidRPr="00E44DEC">
              <w:rPr>
                <w:rFonts w:ascii="Calibri" w:hAnsi="Calibri" w:cs="Calibri"/>
                <w:sz w:val="22"/>
                <w:szCs w:val="22"/>
              </w:rPr>
              <w:t xml:space="preserve">La presente negociación tiene como objeto la </w:t>
            </w:r>
            <w:r w:rsidR="00DF7C94" w:rsidRPr="00E705FF">
              <w:rPr>
                <w:rFonts w:ascii="Calibri" w:hAnsi="Calibri" w:cs="Calibri"/>
                <w:sz w:val="22"/>
                <w:szCs w:val="22"/>
              </w:rPr>
              <w:t>“</w:t>
            </w:r>
            <w:r w:rsidR="00DF7C94" w:rsidRPr="00E705FF">
              <w:rPr>
                <w:rFonts w:ascii="Calibri" w:hAnsi="Calibri" w:cs="Calibri"/>
                <w:b/>
                <w:bCs/>
                <w:sz w:val="22"/>
                <w:szCs w:val="22"/>
                <w:lang w:val="es-ES"/>
              </w:rPr>
              <w:t xml:space="preserve">ADQUISICIÓN DE VEHÍCULO BLINDADO PARA LA FEDERACIÓN COLOMBIANA DE MUNICIPIOS EN CUMPLIMIENTO DE LA FUNCIÓN PÚBLICA ASIGNADA – SIMIT” </w:t>
            </w:r>
            <w:r w:rsidR="00DF7C94" w:rsidRPr="00E705FF">
              <w:rPr>
                <w:rFonts w:ascii="Calibri" w:hAnsi="Calibri" w:cs="Calibri"/>
                <w:sz w:val="22"/>
                <w:szCs w:val="22"/>
              </w:rPr>
              <w:t>cuyas</w:t>
            </w:r>
            <w:r w:rsidR="003B5F7C" w:rsidRPr="00E705FF">
              <w:rPr>
                <w:rFonts w:ascii="Calibri" w:hAnsi="Calibri" w:cs="Calibri"/>
                <w:sz w:val="22"/>
                <w:szCs w:val="22"/>
              </w:rPr>
              <w:t xml:space="preserve"> características técnicas se encuentran detalladas en las</w:t>
            </w:r>
            <w:r w:rsidR="003B5F7C" w:rsidRPr="00E44DEC">
              <w:rPr>
                <w:rFonts w:ascii="Calibri" w:hAnsi="Calibri" w:cs="Calibri"/>
                <w:sz w:val="22"/>
                <w:szCs w:val="22"/>
              </w:rPr>
              <w:t xml:space="preserve"> fichas técnicas de producto anexas al presente documento y de conformidad con el procedimiento establecido en el Reglamento de Funcionamiento y operación de la Bolsa para el Mer</w:t>
            </w:r>
            <w:r w:rsidR="00BA0D3A" w:rsidRPr="00E44DEC">
              <w:rPr>
                <w:rFonts w:ascii="Calibri" w:hAnsi="Calibri" w:cs="Calibri"/>
                <w:sz w:val="22"/>
                <w:szCs w:val="22"/>
              </w:rPr>
              <w:t>c</w:t>
            </w:r>
            <w:r w:rsidR="003B5F7C" w:rsidRPr="00E44DEC">
              <w:rPr>
                <w:rFonts w:ascii="Calibri" w:hAnsi="Calibri" w:cs="Calibri"/>
                <w:sz w:val="22"/>
                <w:szCs w:val="22"/>
              </w:rPr>
              <w:t>ado de Compras Públicas.</w:t>
            </w:r>
          </w:p>
          <w:p w14:paraId="34AEA8EE" w14:textId="77777777" w:rsidR="00306219" w:rsidRPr="00E44DEC" w:rsidRDefault="00306219" w:rsidP="00740B61">
            <w:pPr>
              <w:rPr>
                <w:rFonts w:ascii="Calibri" w:hAnsi="Calibri" w:cs="Calibri"/>
                <w:sz w:val="22"/>
                <w:szCs w:val="22"/>
              </w:rPr>
            </w:pPr>
          </w:p>
          <w:p w14:paraId="2B9385DC" w14:textId="45E541AB" w:rsidR="005F799D" w:rsidRDefault="00306219" w:rsidP="7697F25D">
            <w:pPr>
              <w:pStyle w:val="Default"/>
              <w:jc w:val="both"/>
              <w:rPr>
                <w:rFonts w:ascii="Calibri" w:eastAsia="Times New Roman" w:hAnsi="Calibri" w:cs="Calibri"/>
                <w:color w:val="auto"/>
                <w:sz w:val="22"/>
                <w:szCs w:val="22"/>
                <w:lang w:val="es-ES" w:eastAsia="es-ES"/>
              </w:rPr>
            </w:pPr>
            <w:r w:rsidRPr="00E705FF">
              <w:rPr>
                <w:rFonts w:ascii="Calibri" w:eastAsia="Times New Roman" w:hAnsi="Calibri" w:cs="Calibri"/>
                <w:b/>
                <w:bCs/>
                <w:color w:val="auto"/>
                <w:sz w:val="22"/>
                <w:szCs w:val="22"/>
                <w:lang w:val="es-ES" w:eastAsia="es-ES"/>
              </w:rPr>
              <w:t xml:space="preserve">Modalidad de Adquisición: </w:t>
            </w:r>
            <w:r w:rsidR="003B5F7C" w:rsidRPr="00E705FF">
              <w:rPr>
                <w:rFonts w:ascii="Calibri" w:eastAsia="Times New Roman" w:hAnsi="Calibri" w:cs="Calibri"/>
                <w:color w:val="auto"/>
                <w:sz w:val="22"/>
                <w:szCs w:val="22"/>
                <w:lang w:val="es-ES" w:eastAsia="es-ES"/>
              </w:rPr>
              <w:t>La negociación se realizar</w:t>
            </w:r>
            <w:r w:rsidR="00BA0D3A" w:rsidRPr="00E705FF">
              <w:rPr>
                <w:rFonts w:ascii="Calibri" w:eastAsia="Times New Roman" w:hAnsi="Calibri" w:cs="Calibri"/>
                <w:color w:val="auto"/>
                <w:sz w:val="22"/>
                <w:szCs w:val="22"/>
                <w:lang w:val="es-ES" w:eastAsia="es-ES"/>
              </w:rPr>
              <w:t>á</w:t>
            </w:r>
            <w:r w:rsidR="003B5F7C" w:rsidRPr="00E705FF">
              <w:rPr>
                <w:rFonts w:ascii="Calibri" w:eastAsia="Times New Roman" w:hAnsi="Calibri" w:cs="Calibri"/>
                <w:color w:val="auto"/>
                <w:sz w:val="22"/>
                <w:szCs w:val="22"/>
                <w:lang w:val="es-ES" w:eastAsia="es-ES"/>
              </w:rPr>
              <w:t xml:space="preserve"> bajo la modalidad de puja por </w:t>
            </w:r>
            <w:r w:rsidR="00DF7C94" w:rsidRPr="00E705FF">
              <w:rPr>
                <w:rFonts w:ascii="Calibri" w:eastAsia="Times New Roman" w:hAnsi="Calibri" w:cs="Calibri"/>
                <w:b/>
                <w:bCs/>
                <w:color w:val="auto"/>
                <w:sz w:val="22"/>
                <w:szCs w:val="22"/>
                <w:lang w:val="es-ES" w:eastAsia="es-ES"/>
              </w:rPr>
              <w:t xml:space="preserve">precio </w:t>
            </w:r>
            <w:r w:rsidR="003B5F7C" w:rsidRPr="00E705FF">
              <w:rPr>
                <w:rFonts w:ascii="Calibri" w:eastAsia="Times New Roman" w:hAnsi="Calibri" w:cs="Calibri"/>
                <w:color w:val="auto"/>
                <w:sz w:val="22"/>
                <w:szCs w:val="22"/>
                <w:lang w:val="es-ES" w:eastAsia="es-ES"/>
              </w:rPr>
              <w:t xml:space="preserve">en </w:t>
            </w:r>
            <w:r w:rsidR="003B5F7C" w:rsidRPr="00E705FF">
              <w:rPr>
                <w:rFonts w:ascii="Calibri" w:eastAsia="Times New Roman" w:hAnsi="Calibri" w:cs="Calibri"/>
                <w:b/>
                <w:bCs/>
                <w:color w:val="auto"/>
                <w:sz w:val="22"/>
                <w:szCs w:val="22"/>
                <w:lang w:val="es-ES" w:eastAsia="es-ES"/>
              </w:rPr>
              <w:t>(</w:t>
            </w:r>
            <w:r w:rsidR="00DF7C94" w:rsidRPr="00E705FF">
              <w:rPr>
                <w:rFonts w:ascii="Calibri" w:eastAsia="Times New Roman" w:hAnsi="Calibri" w:cs="Calibri"/>
                <w:b/>
                <w:bCs/>
                <w:i/>
                <w:iCs/>
                <w:color w:val="auto"/>
                <w:sz w:val="22"/>
                <w:szCs w:val="22"/>
                <w:lang w:val="es-ES" w:eastAsia="es-ES"/>
              </w:rPr>
              <w:t>1</w:t>
            </w:r>
            <w:r w:rsidR="003B5F7C" w:rsidRPr="00E705FF">
              <w:rPr>
                <w:rFonts w:ascii="Calibri" w:eastAsia="Times New Roman" w:hAnsi="Calibri" w:cs="Calibri"/>
                <w:b/>
                <w:bCs/>
                <w:color w:val="auto"/>
                <w:sz w:val="22"/>
                <w:szCs w:val="22"/>
                <w:lang w:val="es-ES" w:eastAsia="es-ES"/>
              </w:rPr>
              <w:t>)</w:t>
            </w:r>
            <w:r w:rsidR="003B5F7C" w:rsidRPr="00E705FF">
              <w:rPr>
                <w:rFonts w:ascii="Calibri" w:eastAsia="Times New Roman" w:hAnsi="Calibri" w:cs="Calibri"/>
                <w:color w:val="auto"/>
                <w:sz w:val="22"/>
                <w:szCs w:val="22"/>
                <w:lang w:val="es-ES" w:eastAsia="es-ES"/>
              </w:rPr>
              <w:t xml:space="preserve"> </w:t>
            </w:r>
            <w:r w:rsidR="00E705FF" w:rsidRPr="00E705FF">
              <w:rPr>
                <w:rFonts w:ascii="Calibri" w:eastAsia="Times New Roman" w:hAnsi="Calibri" w:cs="Calibri"/>
                <w:color w:val="auto"/>
                <w:sz w:val="22"/>
                <w:szCs w:val="22"/>
                <w:lang w:val="es-ES" w:eastAsia="es-ES"/>
              </w:rPr>
              <w:t>operación</w:t>
            </w:r>
            <w:r w:rsidR="003B5F7C" w:rsidRPr="00E705FF">
              <w:rPr>
                <w:rFonts w:ascii="Calibri" w:eastAsia="Times New Roman" w:hAnsi="Calibri" w:cs="Calibri"/>
                <w:color w:val="auto"/>
                <w:sz w:val="22"/>
                <w:szCs w:val="22"/>
                <w:lang w:val="es-ES" w:eastAsia="es-ES"/>
              </w:rPr>
              <w:t xml:space="preserve"> como se detalla a continuación:</w:t>
            </w:r>
          </w:p>
          <w:p w14:paraId="0CBB3837" w14:textId="77777777" w:rsidR="00285D5E" w:rsidRDefault="00285D5E" w:rsidP="00740B61">
            <w:pPr>
              <w:pStyle w:val="Default"/>
              <w:jc w:val="both"/>
              <w:rPr>
                <w:rFonts w:ascii="Calibri" w:eastAsia="Times New Roman" w:hAnsi="Calibri" w:cs="Calibri"/>
                <w:color w:val="auto"/>
                <w:sz w:val="22"/>
                <w:szCs w:val="22"/>
                <w:lang w:val="es-ES_tradnl" w:eastAsia="es-ES_tradn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0"/>
              <w:gridCol w:w="1582"/>
              <w:gridCol w:w="2800"/>
            </w:tblGrid>
            <w:tr w:rsidR="00DF7C94" w:rsidRPr="00A30D3C" w14:paraId="727A6526" w14:textId="77777777" w:rsidTr="00F55D80">
              <w:trPr>
                <w:trHeight w:val="300"/>
              </w:trPr>
              <w:tc>
                <w:tcPr>
                  <w:tcW w:w="2776" w:type="pct"/>
                  <w:tcBorders>
                    <w:top w:val="single" w:sz="6" w:space="0" w:color="000000"/>
                    <w:left w:val="single" w:sz="6" w:space="0" w:color="000000"/>
                    <w:bottom w:val="single" w:sz="6" w:space="0" w:color="000000"/>
                    <w:right w:val="single" w:sz="6" w:space="0" w:color="000000"/>
                  </w:tcBorders>
                  <w:vAlign w:val="center"/>
                  <w:hideMark/>
                </w:tcPr>
                <w:p w14:paraId="3F9FAC0D" w14:textId="39C8289C" w:rsidR="00DF7C94" w:rsidRPr="00A30D3C" w:rsidRDefault="00DF7C94" w:rsidP="00F55D80">
                  <w:pPr>
                    <w:pStyle w:val="paragraph"/>
                    <w:spacing w:before="0" w:beforeAutospacing="0" w:after="0" w:afterAutospacing="0"/>
                    <w:ind w:left="105"/>
                    <w:jc w:val="center"/>
                    <w:textAlignment w:val="baseline"/>
                    <w:rPr>
                      <w:rStyle w:val="normaltextrun"/>
                      <w:rFonts w:asciiTheme="minorHAnsi" w:hAnsiTheme="minorHAnsi" w:cstheme="minorHAnsi"/>
                      <w:b/>
                      <w:bCs/>
                      <w:sz w:val="22"/>
                      <w:szCs w:val="22"/>
                      <w:lang w:val="es-ES"/>
                    </w:rPr>
                  </w:pPr>
                  <w:r w:rsidRPr="00A30D3C">
                    <w:rPr>
                      <w:rStyle w:val="normaltextrun"/>
                      <w:rFonts w:asciiTheme="minorHAnsi" w:hAnsiTheme="minorHAnsi" w:cstheme="minorHAnsi"/>
                      <w:b/>
                      <w:bCs/>
                      <w:sz w:val="22"/>
                      <w:szCs w:val="22"/>
                      <w:lang w:val="es-ES"/>
                    </w:rPr>
                    <w:t>DESCRIPCIÓN</w:t>
                  </w:r>
                </w:p>
              </w:tc>
              <w:tc>
                <w:tcPr>
                  <w:tcW w:w="803" w:type="pct"/>
                  <w:tcBorders>
                    <w:top w:val="single" w:sz="6" w:space="0" w:color="000000"/>
                    <w:left w:val="single" w:sz="6" w:space="0" w:color="000000"/>
                    <w:bottom w:val="single" w:sz="6" w:space="0" w:color="000000"/>
                    <w:right w:val="single" w:sz="6" w:space="0" w:color="000000"/>
                  </w:tcBorders>
                  <w:vAlign w:val="center"/>
                  <w:hideMark/>
                </w:tcPr>
                <w:p w14:paraId="6B98450A" w14:textId="528522E4" w:rsidR="00DF7C94" w:rsidRPr="00A30D3C" w:rsidRDefault="00DF7C94" w:rsidP="00C24F51">
                  <w:pPr>
                    <w:pStyle w:val="paragraph"/>
                    <w:spacing w:before="0" w:beforeAutospacing="0" w:after="0" w:afterAutospacing="0"/>
                    <w:ind w:left="2" w:hanging="2"/>
                    <w:jc w:val="center"/>
                    <w:textAlignment w:val="baseline"/>
                    <w:rPr>
                      <w:rStyle w:val="normaltextrun"/>
                      <w:rFonts w:asciiTheme="minorHAnsi" w:hAnsiTheme="minorHAnsi" w:cstheme="minorHAnsi"/>
                      <w:b/>
                      <w:bCs/>
                      <w:sz w:val="22"/>
                      <w:szCs w:val="22"/>
                      <w:lang w:val="es-ES"/>
                    </w:rPr>
                  </w:pPr>
                  <w:r w:rsidRPr="00A30D3C">
                    <w:rPr>
                      <w:rStyle w:val="normaltextrun"/>
                      <w:rFonts w:asciiTheme="minorHAnsi" w:hAnsiTheme="minorHAnsi" w:cstheme="minorHAnsi"/>
                      <w:b/>
                      <w:bCs/>
                      <w:sz w:val="22"/>
                      <w:szCs w:val="22"/>
                      <w:lang w:val="es-ES"/>
                    </w:rPr>
                    <w:t>CANTIDAD</w:t>
                  </w:r>
                </w:p>
              </w:tc>
              <w:tc>
                <w:tcPr>
                  <w:tcW w:w="1421" w:type="pct"/>
                  <w:tcBorders>
                    <w:top w:val="single" w:sz="6" w:space="0" w:color="000000"/>
                    <w:left w:val="single" w:sz="6" w:space="0" w:color="000000"/>
                    <w:bottom w:val="single" w:sz="6" w:space="0" w:color="000000"/>
                    <w:right w:val="single" w:sz="6" w:space="0" w:color="000000"/>
                  </w:tcBorders>
                  <w:vAlign w:val="center"/>
                  <w:hideMark/>
                </w:tcPr>
                <w:p w14:paraId="4B9D7410" w14:textId="58985DFE" w:rsidR="00DF7C94" w:rsidRPr="00A30D3C" w:rsidRDefault="00DF7C94" w:rsidP="00F55D80">
                  <w:pPr>
                    <w:pStyle w:val="paragraph"/>
                    <w:spacing w:before="0" w:beforeAutospacing="0" w:after="0" w:afterAutospacing="0"/>
                    <w:ind w:left="105"/>
                    <w:jc w:val="center"/>
                    <w:textAlignment w:val="baseline"/>
                    <w:rPr>
                      <w:rStyle w:val="normaltextrun"/>
                      <w:rFonts w:asciiTheme="minorHAnsi" w:hAnsiTheme="minorHAnsi" w:cstheme="minorHAnsi"/>
                      <w:b/>
                      <w:bCs/>
                      <w:sz w:val="22"/>
                      <w:szCs w:val="22"/>
                      <w:lang w:val="es-ES"/>
                    </w:rPr>
                  </w:pPr>
                  <w:r w:rsidRPr="00A30D3C">
                    <w:rPr>
                      <w:rStyle w:val="normaltextrun"/>
                      <w:rFonts w:asciiTheme="minorHAnsi" w:hAnsiTheme="minorHAnsi" w:cstheme="minorHAnsi"/>
                      <w:b/>
                      <w:bCs/>
                      <w:sz w:val="22"/>
                      <w:szCs w:val="22"/>
                      <w:lang w:val="es-ES"/>
                    </w:rPr>
                    <w:t>PRECIO ANTES DE IVA</w:t>
                  </w:r>
                </w:p>
              </w:tc>
            </w:tr>
            <w:tr w:rsidR="00DF7C94" w:rsidRPr="00A30D3C" w14:paraId="6C92CCB7" w14:textId="77777777" w:rsidTr="00F55D80">
              <w:trPr>
                <w:trHeight w:val="300"/>
              </w:trPr>
              <w:tc>
                <w:tcPr>
                  <w:tcW w:w="2776" w:type="pct"/>
                  <w:tcBorders>
                    <w:top w:val="single" w:sz="6" w:space="0" w:color="000000"/>
                    <w:left w:val="single" w:sz="6" w:space="0" w:color="000000"/>
                    <w:bottom w:val="single" w:sz="6" w:space="0" w:color="000000"/>
                    <w:right w:val="single" w:sz="6" w:space="0" w:color="000000"/>
                  </w:tcBorders>
                  <w:vAlign w:val="center"/>
                  <w:hideMark/>
                </w:tcPr>
                <w:p w14:paraId="690CA9A8" w14:textId="3013E00B" w:rsidR="00DF7C94" w:rsidRPr="00A30D3C" w:rsidRDefault="00DF7C94" w:rsidP="00F55D80">
                  <w:pPr>
                    <w:pStyle w:val="paragraph"/>
                    <w:spacing w:before="0" w:beforeAutospacing="0" w:after="0" w:afterAutospacing="0"/>
                    <w:ind w:left="105"/>
                    <w:jc w:val="center"/>
                    <w:textAlignment w:val="baseline"/>
                    <w:rPr>
                      <w:rFonts w:asciiTheme="minorHAnsi" w:hAnsiTheme="minorHAnsi" w:cstheme="minorHAnsi"/>
                      <w:sz w:val="22"/>
                      <w:szCs w:val="22"/>
                    </w:rPr>
                  </w:pPr>
                  <w:r w:rsidRPr="00A30D3C">
                    <w:rPr>
                      <w:rStyle w:val="normaltextrun"/>
                      <w:rFonts w:asciiTheme="minorHAnsi" w:hAnsiTheme="minorHAnsi" w:cstheme="minorHAnsi"/>
                      <w:sz w:val="22"/>
                      <w:szCs w:val="22"/>
                      <w:lang w:val="es-ES"/>
                    </w:rPr>
                    <w:t>Vehículo Diesel 4 x 4 modelo 2025 con blindaje nivel IIIA</w:t>
                  </w:r>
                </w:p>
              </w:tc>
              <w:tc>
                <w:tcPr>
                  <w:tcW w:w="803" w:type="pct"/>
                  <w:tcBorders>
                    <w:top w:val="single" w:sz="6" w:space="0" w:color="000000"/>
                    <w:left w:val="single" w:sz="6" w:space="0" w:color="000000"/>
                    <w:bottom w:val="single" w:sz="6" w:space="0" w:color="000000"/>
                    <w:right w:val="single" w:sz="6" w:space="0" w:color="000000"/>
                  </w:tcBorders>
                  <w:vAlign w:val="center"/>
                  <w:hideMark/>
                </w:tcPr>
                <w:p w14:paraId="0AF0B526" w14:textId="1E32755D" w:rsidR="00DF7C94" w:rsidRPr="00A30D3C" w:rsidRDefault="00DF7C94" w:rsidP="00C24F51">
                  <w:pPr>
                    <w:pStyle w:val="paragraph"/>
                    <w:spacing w:before="0" w:beforeAutospacing="0" w:after="0" w:afterAutospacing="0"/>
                    <w:jc w:val="center"/>
                    <w:textAlignment w:val="baseline"/>
                    <w:rPr>
                      <w:rFonts w:asciiTheme="minorHAnsi" w:hAnsiTheme="minorHAnsi" w:cstheme="minorHAnsi"/>
                      <w:sz w:val="22"/>
                      <w:szCs w:val="22"/>
                    </w:rPr>
                  </w:pPr>
                  <w:r w:rsidRPr="00A30D3C">
                    <w:rPr>
                      <w:rStyle w:val="normaltextrun"/>
                      <w:rFonts w:asciiTheme="minorHAnsi" w:hAnsiTheme="minorHAnsi" w:cstheme="minorHAnsi"/>
                      <w:sz w:val="22"/>
                      <w:szCs w:val="22"/>
                      <w:lang w:val="es-ES"/>
                    </w:rPr>
                    <w:t>1</w:t>
                  </w:r>
                </w:p>
              </w:tc>
              <w:tc>
                <w:tcPr>
                  <w:tcW w:w="1421" w:type="pct"/>
                  <w:tcBorders>
                    <w:top w:val="single" w:sz="6" w:space="0" w:color="000000"/>
                    <w:left w:val="single" w:sz="6" w:space="0" w:color="000000"/>
                    <w:bottom w:val="single" w:sz="6" w:space="0" w:color="000000"/>
                    <w:right w:val="single" w:sz="6" w:space="0" w:color="000000"/>
                  </w:tcBorders>
                  <w:vAlign w:val="center"/>
                  <w:hideMark/>
                </w:tcPr>
                <w:p w14:paraId="0340EB62" w14:textId="1BC9B115" w:rsidR="00DF7C94" w:rsidRPr="00A30D3C" w:rsidRDefault="00762E12" w:rsidP="00F55D80">
                  <w:pPr>
                    <w:pStyle w:val="paragraph"/>
                    <w:spacing w:before="0" w:beforeAutospacing="0" w:after="0" w:afterAutospacing="0"/>
                    <w:jc w:val="center"/>
                    <w:textAlignment w:val="baseline"/>
                    <w:rPr>
                      <w:rFonts w:asciiTheme="minorHAnsi" w:hAnsiTheme="minorHAnsi" w:cstheme="minorHAnsi"/>
                      <w:sz w:val="22"/>
                      <w:szCs w:val="22"/>
                    </w:rPr>
                  </w:pPr>
                  <w:r w:rsidRPr="00A30D3C">
                    <w:rPr>
                      <w:rFonts w:asciiTheme="minorHAnsi" w:hAnsiTheme="minorHAnsi" w:cstheme="minorHAnsi"/>
                      <w:sz w:val="22"/>
                      <w:szCs w:val="22"/>
                    </w:rPr>
                    <w:t>$510.345.895,29</w:t>
                  </w:r>
                </w:p>
              </w:tc>
            </w:tr>
          </w:tbl>
          <w:p w14:paraId="558302C4" w14:textId="77777777" w:rsidR="008E1762" w:rsidRPr="00E44DEC" w:rsidRDefault="008E1762" w:rsidP="00740B61">
            <w:pPr>
              <w:pStyle w:val="Default"/>
              <w:jc w:val="both"/>
              <w:rPr>
                <w:rFonts w:ascii="Calibri" w:eastAsia="Times New Roman" w:hAnsi="Calibri" w:cs="Calibri"/>
                <w:color w:val="auto"/>
                <w:sz w:val="22"/>
                <w:szCs w:val="22"/>
                <w:lang w:val="es-ES_tradnl" w:eastAsia="es-ES_tradnl"/>
              </w:rPr>
            </w:pPr>
          </w:p>
          <w:p w14:paraId="1E0DFBBC" w14:textId="21472127" w:rsidR="00306219" w:rsidRPr="00E44DEC" w:rsidRDefault="00306219" w:rsidP="7697F25D">
            <w:pPr>
              <w:jc w:val="both"/>
              <w:rPr>
                <w:rFonts w:ascii="Calibri" w:hAnsi="Calibri" w:cs="Calibri"/>
                <w:sz w:val="22"/>
                <w:szCs w:val="22"/>
                <w:lang w:val="es-ES"/>
              </w:rPr>
            </w:pPr>
            <w:r w:rsidRPr="7697F25D">
              <w:rPr>
                <w:rFonts w:ascii="Calibri" w:hAnsi="Calibri" w:cs="Calibri"/>
                <w:sz w:val="22"/>
                <w:szCs w:val="22"/>
                <w:lang w:val="es-ES"/>
              </w:rPr>
              <w:t>Las características técnicas de</w:t>
            </w:r>
            <w:r w:rsidR="00DF7C94">
              <w:rPr>
                <w:rFonts w:ascii="Calibri" w:hAnsi="Calibri" w:cs="Calibri"/>
                <w:sz w:val="22"/>
                <w:szCs w:val="22"/>
                <w:lang w:val="es-ES"/>
              </w:rPr>
              <w:t xml:space="preserve">l bien </w:t>
            </w:r>
            <w:r w:rsidRPr="7697F25D">
              <w:rPr>
                <w:rFonts w:ascii="Calibri" w:hAnsi="Calibri" w:cs="Calibri"/>
                <w:sz w:val="22"/>
                <w:szCs w:val="22"/>
                <w:lang w:val="es-ES"/>
              </w:rPr>
              <w:t>se encuentran detalladas en la ficha técnica de</w:t>
            </w:r>
            <w:r w:rsidR="00DF7C94">
              <w:rPr>
                <w:rFonts w:ascii="Calibri" w:hAnsi="Calibri" w:cs="Calibri"/>
                <w:sz w:val="22"/>
                <w:szCs w:val="22"/>
                <w:lang w:val="es-ES"/>
              </w:rPr>
              <w:t>l</w:t>
            </w:r>
            <w:r w:rsidRPr="7697F25D">
              <w:rPr>
                <w:rFonts w:ascii="Calibri" w:hAnsi="Calibri" w:cs="Calibri"/>
                <w:sz w:val="22"/>
                <w:szCs w:val="22"/>
                <w:lang w:val="es-ES"/>
              </w:rPr>
              <w:t xml:space="preserve"> </w:t>
            </w:r>
            <w:r w:rsidR="00DF7C94" w:rsidRPr="00DF7C94">
              <w:rPr>
                <w:rFonts w:ascii="Calibri" w:hAnsi="Calibri" w:cs="Calibri"/>
                <w:sz w:val="22"/>
                <w:szCs w:val="22"/>
                <w:lang w:val="es-ES"/>
              </w:rPr>
              <w:t>producto</w:t>
            </w:r>
            <w:r w:rsidRPr="7697F25D">
              <w:rPr>
                <w:rFonts w:ascii="Calibri" w:hAnsi="Calibri" w:cs="Calibri"/>
                <w:sz w:val="22"/>
                <w:szCs w:val="22"/>
                <w:lang w:val="es-ES"/>
              </w:rPr>
              <w:t xml:space="preserve"> anexa y que hace parte integral a este documento y las obligaciones descritas en este documento.</w:t>
            </w:r>
          </w:p>
          <w:p w14:paraId="197F2FAB" w14:textId="77777777" w:rsidR="00306219" w:rsidRPr="00E44DEC" w:rsidRDefault="00306219" w:rsidP="00740B61">
            <w:pPr>
              <w:jc w:val="both"/>
              <w:rPr>
                <w:rFonts w:ascii="Calibri" w:hAnsi="Calibri" w:cs="Calibri"/>
                <w:sz w:val="22"/>
                <w:szCs w:val="22"/>
              </w:rPr>
            </w:pPr>
          </w:p>
          <w:p w14:paraId="6C446EDD" w14:textId="55522BA3" w:rsidR="004B54EB" w:rsidRDefault="00306219" w:rsidP="00E25716">
            <w:pPr>
              <w:pStyle w:val="Default"/>
              <w:jc w:val="both"/>
              <w:rPr>
                <w:rFonts w:ascii="Calibri" w:eastAsia="Times New Roman" w:hAnsi="Calibri" w:cs="Calibri"/>
                <w:color w:val="auto"/>
                <w:sz w:val="22"/>
                <w:szCs w:val="22"/>
                <w:lang w:val="es-ES" w:eastAsia="es-ES"/>
              </w:rPr>
            </w:pPr>
            <w:r w:rsidRPr="7697F25D">
              <w:rPr>
                <w:rFonts w:ascii="Calibri" w:eastAsia="Times New Roman" w:hAnsi="Calibri" w:cs="Calibri"/>
                <w:color w:val="auto"/>
                <w:sz w:val="22"/>
                <w:szCs w:val="22"/>
                <w:lang w:val="es-ES" w:eastAsia="es-ES"/>
              </w:rPr>
              <w:t xml:space="preserve">Una vez cerrada la negociación, el </w:t>
            </w:r>
            <w:r w:rsidR="00250468" w:rsidRPr="7697F25D">
              <w:rPr>
                <w:rFonts w:ascii="Calibri" w:eastAsia="Times New Roman" w:hAnsi="Calibri" w:cs="Calibri"/>
                <w:color w:val="auto"/>
                <w:sz w:val="22"/>
                <w:szCs w:val="22"/>
                <w:lang w:val="es-ES" w:eastAsia="es-ES"/>
              </w:rPr>
              <w:t>comisionista y su comitente vendedor</w:t>
            </w:r>
            <w:r w:rsidRPr="7697F25D">
              <w:rPr>
                <w:rFonts w:ascii="Calibri" w:eastAsia="Times New Roman" w:hAnsi="Calibri" w:cs="Calibri"/>
                <w:color w:val="auto"/>
                <w:sz w:val="22"/>
                <w:szCs w:val="22"/>
                <w:lang w:val="es-ES" w:eastAsia="es-ES"/>
              </w:rPr>
              <w:t xml:space="preserve"> informarán a la comisionista compradora</w:t>
            </w:r>
            <w:r w:rsidR="004D5906" w:rsidRPr="7697F25D">
              <w:rPr>
                <w:rFonts w:ascii="Calibri" w:eastAsia="Times New Roman" w:hAnsi="Calibri" w:cs="Calibri"/>
                <w:color w:val="auto"/>
                <w:sz w:val="22"/>
                <w:szCs w:val="22"/>
                <w:lang w:val="es-ES" w:eastAsia="es-ES"/>
              </w:rPr>
              <w:t xml:space="preserve"> y a la Dirección de </w:t>
            </w:r>
            <w:r w:rsidR="00CE0E29">
              <w:rPr>
                <w:rFonts w:ascii="Calibri" w:eastAsia="Times New Roman" w:hAnsi="Calibri" w:cs="Calibri"/>
                <w:color w:val="auto"/>
                <w:sz w:val="22"/>
                <w:szCs w:val="22"/>
                <w:lang w:val="es-ES" w:eastAsia="es-ES"/>
              </w:rPr>
              <w:t>Operaciones</w:t>
            </w:r>
            <w:r w:rsidRPr="7697F25D">
              <w:rPr>
                <w:rFonts w:ascii="Calibri" w:eastAsia="Times New Roman" w:hAnsi="Calibri" w:cs="Calibri"/>
                <w:color w:val="auto"/>
                <w:sz w:val="22"/>
                <w:szCs w:val="22"/>
                <w:lang w:val="es-ES" w:eastAsia="es-ES"/>
              </w:rPr>
              <w:t>, los precios unitarios de</w:t>
            </w:r>
            <w:r w:rsidR="00DF7C94">
              <w:rPr>
                <w:rFonts w:ascii="Calibri" w:eastAsia="Times New Roman" w:hAnsi="Calibri" w:cs="Calibri"/>
                <w:color w:val="auto"/>
                <w:sz w:val="22"/>
                <w:szCs w:val="22"/>
                <w:lang w:val="es-ES" w:eastAsia="es-ES"/>
              </w:rPr>
              <w:t>l</w:t>
            </w:r>
            <w:r w:rsidRPr="7697F25D">
              <w:rPr>
                <w:rFonts w:ascii="Calibri" w:eastAsia="Times New Roman" w:hAnsi="Calibri" w:cs="Calibri"/>
                <w:color w:val="auto"/>
                <w:sz w:val="22"/>
                <w:szCs w:val="22"/>
                <w:lang w:val="es-ES" w:eastAsia="es-ES"/>
              </w:rPr>
              <w:t xml:space="preserve"> </w:t>
            </w:r>
            <w:r w:rsidR="00DF7C94">
              <w:rPr>
                <w:rFonts w:ascii="Calibri" w:eastAsia="Times New Roman" w:hAnsi="Calibri" w:cs="Calibri"/>
                <w:color w:val="auto"/>
                <w:sz w:val="22"/>
                <w:szCs w:val="22"/>
                <w:lang w:val="es-ES" w:eastAsia="es-ES"/>
              </w:rPr>
              <w:t xml:space="preserve">producto </w:t>
            </w:r>
            <w:r w:rsidR="008E1762" w:rsidRPr="7697F25D">
              <w:rPr>
                <w:rFonts w:ascii="Calibri" w:eastAsia="Times New Roman" w:hAnsi="Calibri" w:cs="Calibri"/>
                <w:color w:val="auto"/>
                <w:sz w:val="22"/>
                <w:szCs w:val="22"/>
                <w:lang w:val="es-ES" w:eastAsia="es-ES"/>
              </w:rPr>
              <w:t xml:space="preserve">incluyendo el </w:t>
            </w:r>
            <w:r w:rsidRPr="7697F25D">
              <w:rPr>
                <w:rFonts w:ascii="Calibri" w:eastAsia="Times New Roman" w:hAnsi="Calibri" w:cs="Calibri"/>
                <w:color w:val="auto"/>
                <w:sz w:val="22"/>
                <w:szCs w:val="22"/>
                <w:lang w:val="es-ES" w:eastAsia="es-ES"/>
              </w:rPr>
              <w:t xml:space="preserve">IVA </w:t>
            </w:r>
            <w:r w:rsidR="008E1762" w:rsidRPr="7697F25D">
              <w:rPr>
                <w:rFonts w:ascii="Calibri" w:eastAsia="Times New Roman" w:hAnsi="Calibri" w:cs="Calibri"/>
                <w:color w:val="auto"/>
                <w:sz w:val="22"/>
                <w:szCs w:val="22"/>
                <w:lang w:val="es-ES" w:eastAsia="es-ES"/>
              </w:rPr>
              <w:t>correspondiente.</w:t>
            </w:r>
          </w:p>
          <w:p w14:paraId="2E074E14" w14:textId="77777777" w:rsidR="007A1E42" w:rsidRDefault="007A1E42" w:rsidP="00E25716">
            <w:pPr>
              <w:pStyle w:val="Default"/>
              <w:jc w:val="both"/>
              <w:rPr>
                <w:rFonts w:ascii="Calibri" w:eastAsia="Times New Roman" w:hAnsi="Calibri" w:cs="Calibri"/>
                <w:color w:val="auto"/>
                <w:sz w:val="22"/>
                <w:szCs w:val="22"/>
                <w:lang w:val="es-ES" w:eastAsia="es-ES"/>
              </w:rPr>
            </w:pPr>
          </w:p>
          <w:p w14:paraId="3912DF4B" w14:textId="77777777" w:rsidR="007A1E42" w:rsidRPr="00E44DEC" w:rsidRDefault="007A1E42" w:rsidP="007A1E42">
            <w:pPr>
              <w:pStyle w:val="Default"/>
              <w:jc w:val="both"/>
              <w:rPr>
                <w:rFonts w:ascii="Calibri" w:eastAsia="Times New Roman" w:hAnsi="Calibri" w:cs="Calibri"/>
                <w:color w:val="auto"/>
                <w:sz w:val="22"/>
                <w:szCs w:val="22"/>
                <w:lang w:val="es-ES_tradnl" w:eastAsia="es-ES_tradnl"/>
              </w:rPr>
            </w:pPr>
            <w:r w:rsidRPr="00E44DEC">
              <w:rPr>
                <w:rFonts w:ascii="Calibri" w:eastAsia="Times New Roman" w:hAnsi="Calibri" w:cs="Calibri"/>
                <w:color w:val="auto"/>
                <w:sz w:val="22"/>
                <w:szCs w:val="22"/>
                <w:lang w:val="es-ES_tradnl" w:eastAsia="es-ES_tradnl"/>
              </w:rPr>
              <w:t xml:space="preserve">El comitente comprador podrá solicitar </w:t>
            </w:r>
            <w:r>
              <w:rPr>
                <w:rFonts w:ascii="Calibri" w:eastAsia="Times New Roman" w:hAnsi="Calibri" w:cs="Calibri"/>
                <w:color w:val="auto"/>
                <w:sz w:val="22"/>
                <w:szCs w:val="22"/>
                <w:lang w:val="es-ES_tradnl" w:eastAsia="es-ES_tradnl"/>
              </w:rPr>
              <w:t xml:space="preserve">en la ejecución de la negociación </w:t>
            </w:r>
            <w:r w:rsidRPr="00E44DEC">
              <w:rPr>
                <w:rFonts w:ascii="Calibri" w:eastAsia="Times New Roman" w:hAnsi="Calibri" w:cs="Calibri"/>
                <w:color w:val="auto"/>
                <w:sz w:val="22"/>
                <w:szCs w:val="22"/>
                <w:lang w:val="es-ES_tradnl" w:eastAsia="es-ES_tradnl"/>
              </w:rPr>
              <w:t xml:space="preserve">la entrega de </w:t>
            </w:r>
            <w:r w:rsidRPr="0098400B">
              <w:rPr>
                <w:rFonts w:ascii="Calibri" w:hAnsi="Calibri" w:cs="Calibri"/>
                <w:b/>
                <w:i/>
                <w:sz w:val="22"/>
                <w:szCs w:val="22"/>
              </w:rPr>
              <w:t>bienes</w:t>
            </w:r>
            <w:r>
              <w:rPr>
                <w:rFonts w:ascii="Calibri" w:hAnsi="Calibri" w:cs="Calibri"/>
                <w:b/>
                <w:i/>
                <w:sz w:val="22"/>
                <w:szCs w:val="22"/>
              </w:rPr>
              <w:t xml:space="preserve"> </w:t>
            </w:r>
            <w:r w:rsidRPr="00E44DEC">
              <w:rPr>
                <w:rFonts w:ascii="Calibri" w:eastAsia="Times New Roman" w:hAnsi="Calibri" w:cs="Calibri"/>
                <w:color w:val="auto"/>
                <w:sz w:val="22"/>
                <w:szCs w:val="22"/>
                <w:lang w:val="es-ES_tradnl" w:eastAsia="es-ES_tradnl"/>
              </w:rPr>
              <w:t>al comitente vendedor por encima o por debajo de la cantidad de bienes pactados en la rueda de negocios hasta en un ci</w:t>
            </w:r>
            <w:r>
              <w:rPr>
                <w:rFonts w:ascii="Calibri" w:eastAsia="Times New Roman" w:hAnsi="Calibri" w:cs="Calibri"/>
                <w:color w:val="auto"/>
                <w:sz w:val="22"/>
                <w:szCs w:val="22"/>
                <w:lang w:val="es-ES_tradnl" w:eastAsia="es-ES_tradnl"/>
              </w:rPr>
              <w:t>ncuenta</w:t>
            </w:r>
            <w:r w:rsidRPr="00E44DEC">
              <w:rPr>
                <w:rFonts w:ascii="Calibri" w:eastAsia="Times New Roman" w:hAnsi="Calibri" w:cs="Calibri"/>
                <w:color w:val="auto"/>
                <w:sz w:val="22"/>
                <w:szCs w:val="22"/>
                <w:lang w:val="es-ES_tradnl" w:eastAsia="es-ES_tradnl"/>
              </w:rPr>
              <w:t xml:space="preserve"> (</w:t>
            </w:r>
            <w:r>
              <w:rPr>
                <w:rFonts w:ascii="Calibri" w:eastAsia="Times New Roman" w:hAnsi="Calibri" w:cs="Calibri"/>
                <w:color w:val="auto"/>
                <w:sz w:val="22"/>
                <w:szCs w:val="22"/>
                <w:lang w:val="es-ES_tradnl" w:eastAsia="es-ES_tradnl"/>
              </w:rPr>
              <w:t>5</w:t>
            </w:r>
            <w:r w:rsidRPr="00E44DEC">
              <w:rPr>
                <w:rFonts w:ascii="Calibri" w:eastAsia="Times New Roman" w:hAnsi="Calibri" w:cs="Calibri"/>
                <w:color w:val="auto"/>
                <w:sz w:val="22"/>
                <w:szCs w:val="22"/>
                <w:lang w:val="es-ES_tradnl" w:eastAsia="es-ES_tradnl"/>
              </w:rPr>
              <w:t>0%), previa aceptación del comitente vendedor.</w:t>
            </w:r>
          </w:p>
          <w:p w14:paraId="240D030C" w14:textId="77777777" w:rsidR="007A1E42" w:rsidRPr="00E44DEC" w:rsidRDefault="007A1E42" w:rsidP="007A1E42">
            <w:pPr>
              <w:pStyle w:val="Default"/>
              <w:jc w:val="both"/>
              <w:rPr>
                <w:rFonts w:ascii="Calibri" w:eastAsia="Times New Roman" w:hAnsi="Calibri" w:cs="Calibri"/>
                <w:color w:val="auto"/>
                <w:sz w:val="22"/>
                <w:szCs w:val="22"/>
                <w:lang w:val="es-ES_tradnl" w:eastAsia="es-ES_tradnl"/>
              </w:rPr>
            </w:pPr>
          </w:p>
          <w:p w14:paraId="223AA765" w14:textId="77777777" w:rsidR="007A1E42" w:rsidRDefault="007A1E42" w:rsidP="007A1E42">
            <w:pPr>
              <w:jc w:val="both"/>
              <w:rPr>
                <w:rFonts w:ascii="Calibri" w:hAnsi="Calibri" w:cs="Calibri"/>
                <w:sz w:val="22"/>
                <w:szCs w:val="22"/>
              </w:rPr>
            </w:pPr>
            <w:r w:rsidRPr="00290591">
              <w:rPr>
                <w:rFonts w:ascii="Calibri" w:hAnsi="Calibri" w:cs="Calibri"/>
                <w:sz w:val="22"/>
                <w:szCs w:val="22"/>
              </w:rPr>
              <w:t xml:space="preserve">La adición y terminación anticipada antes señalada, es posible siempre y cuando el comitente comprador la solicite con treinta (30) días calendario de anticipación a la fecha establecida para la prestación del servicio o entrega de bienes (medios tecnológicos) adicionales o terminación anticipada.  </w:t>
            </w:r>
          </w:p>
          <w:p w14:paraId="6AAFDD63" w14:textId="36CC5C71" w:rsidR="007A1E42" w:rsidRPr="004B54EB" w:rsidRDefault="007A1E42" w:rsidP="00E25716">
            <w:pPr>
              <w:pStyle w:val="Default"/>
              <w:jc w:val="both"/>
              <w:rPr>
                <w:rFonts w:ascii="Calibri" w:eastAsia="Times New Roman" w:hAnsi="Calibri" w:cs="Calibri"/>
                <w:color w:val="auto"/>
                <w:sz w:val="22"/>
                <w:szCs w:val="22"/>
                <w:lang w:val="es-ES" w:eastAsia="es-ES"/>
              </w:rPr>
            </w:pPr>
          </w:p>
        </w:tc>
      </w:tr>
      <w:tr w:rsidR="00306219" w:rsidRPr="00E44DEC" w14:paraId="5CDBC036" w14:textId="77777777" w:rsidTr="08BD2159">
        <w:trPr>
          <w:jc w:val="center"/>
        </w:trPr>
        <w:tc>
          <w:tcPr>
            <w:tcW w:w="9710" w:type="dxa"/>
            <w:shd w:val="clear" w:color="auto" w:fill="000000" w:themeFill="text1"/>
          </w:tcPr>
          <w:p w14:paraId="0F8E3033" w14:textId="77777777" w:rsidR="00306219" w:rsidRPr="00E44DEC" w:rsidRDefault="00306219" w:rsidP="002474D3">
            <w:pPr>
              <w:pStyle w:val="Prrafodelista"/>
              <w:numPr>
                <w:ilvl w:val="0"/>
                <w:numId w:val="1"/>
              </w:numPr>
              <w:ind w:left="418" w:hanging="418"/>
              <w:jc w:val="center"/>
              <w:rPr>
                <w:rFonts w:ascii="Calibri" w:hAnsi="Calibri" w:cs="Calibri"/>
                <w:b/>
                <w:sz w:val="22"/>
                <w:szCs w:val="22"/>
              </w:rPr>
            </w:pPr>
            <w:r w:rsidRPr="00E44DEC">
              <w:rPr>
                <w:rFonts w:ascii="Calibri" w:hAnsi="Calibri" w:cs="Calibri"/>
                <w:b/>
                <w:sz w:val="28"/>
                <w:szCs w:val="22"/>
              </w:rPr>
              <w:t>VALOR MÁXIMO DE LA OPERACIÓN</w:t>
            </w:r>
          </w:p>
        </w:tc>
      </w:tr>
      <w:tr w:rsidR="00306219" w:rsidRPr="00E44DEC" w14:paraId="44866016" w14:textId="77777777" w:rsidTr="08BD2159">
        <w:trPr>
          <w:jc w:val="center"/>
        </w:trPr>
        <w:tc>
          <w:tcPr>
            <w:tcW w:w="9710" w:type="dxa"/>
          </w:tcPr>
          <w:p w14:paraId="688B569B" w14:textId="6C1D7335" w:rsidR="004B54EB" w:rsidRPr="00E44DEC" w:rsidRDefault="00306219" w:rsidP="00E25716">
            <w:pPr>
              <w:jc w:val="both"/>
              <w:rPr>
                <w:rFonts w:ascii="Calibri" w:hAnsi="Calibri" w:cs="Calibri"/>
                <w:sz w:val="22"/>
                <w:szCs w:val="22"/>
              </w:rPr>
            </w:pPr>
            <w:r w:rsidRPr="00E44DEC">
              <w:rPr>
                <w:rFonts w:ascii="Calibri" w:hAnsi="Calibri" w:cs="Calibri"/>
                <w:sz w:val="22"/>
                <w:szCs w:val="22"/>
              </w:rPr>
              <w:t xml:space="preserve">El valor máximo de los bienes a adquirir será de </w:t>
            </w:r>
            <w:r w:rsidR="00E077F2" w:rsidRPr="00E077F2">
              <w:rPr>
                <w:rFonts w:ascii="Calibri" w:hAnsi="Calibri" w:cs="Calibri"/>
                <w:b/>
                <w:i/>
                <w:sz w:val="22"/>
                <w:szCs w:val="22"/>
              </w:rPr>
              <w:t>QUINIENTOS DIEZ MILLONES TRESCIENTOS CUARENTA Y CINCO MIL OCHOCIENTOS NOVENTA Y CINCO PESOS CON VEINTINUEVE CENTAVOS</w:t>
            </w:r>
            <w:r w:rsidR="003B5F7C" w:rsidRPr="00E077F2">
              <w:rPr>
                <w:rFonts w:ascii="Calibri" w:hAnsi="Calibri" w:cs="Calibri"/>
                <w:b/>
                <w:sz w:val="22"/>
                <w:szCs w:val="22"/>
                <w:lang w:val="es-CO" w:eastAsia="ar-SA"/>
              </w:rPr>
              <w:t xml:space="preserve"> </w:t>
            </w:r>
            <w:r w:rsidRPr="00E077F2">
              <w:rPr>
                <w:rFonts w:ascii="Calibri" w:hAnsi="Calibri" w:cs="Calibri"/>
                <w:b/>
                <w:sz w:val="22"/>
                <w:szCs w:val="22"/>
                <w:lang w:val="es-CO" w:eastAsia="ar-SA"/>
              </w:rPr>
              <w:t xml:space="preserve">M/CTE </w:t>
            </w:r>
            <w:r w:rsidRPr="00E077F2">
              <w:rPr>
                <w:rFonts w:ascii="Calibri" w:hAnsi="Calibri" w:cs="Calibri"/>
                <w:b/>
                <w:i/>
                <w:sz w:val="22"/>
                <w:szCs w:val="22"/>
                <w:lang w:val="es-CO" w:eastAsia="ar-SA"/>
              </w:rPr>
              <w:t>(</w:t>
            </w:r>
            <w:r w:rsidR="00736BCD" w:rsidRPr="00E077F2">
              <w:rPr>
                <w:rFonts w:ascii="Calibri" w:hAnsi="Calibri" w:cs="Calibri"/>
                <w:b/>
                <w:i/>
                <w:sz w:val="22"/>
                <w:szCs w:val="22"/>
                <w:lang w:val="es-CO" w:eastAsia="ar-SA"/>
              </w:rPr>
              <w:t>$510.345</w:t>
            </w:r>
            <w:r w:rsidR="00736BCD" w:rsidRPr="00736BCD">
              <w:rPr>
                <w:rFonts w:ascii="Calibri" w:hAnsi="Calibri" w:cs="Calibri"/>
                <w:b/>
                <w:i/>
                <w:sz w:val="22"/>
                <w:szCs w:val="22"/>
                <w:lang w:val="es-CO" w:eastAsia="ar-SA"/>
              </w:rPr>
              <w:t>.895,29</w:t>
            </w:r>
            <w:r w:rsidR="003B5F7C" w:rsidRPr="0098400B">
              <w:rPr>
                <w:rFonts w:ascii="Calibri" w:hAnsi="Calibri" w:cs="Calibri"/>
                <w:b/>
                <w:i/>
                <w:sz w:val="22"/>
                <w:szCs w:val="22"/>
                <w:lang w:val="es-CO" w:eastAsia="ar-SA"/>
              </w:rPr>
              <w:t>)</w:t>
            </w:r>
            <w:r w:rsidR="003B5F7C" w:rsidRPr="00E44DEC">
              <w:rPr>
                <w:rFonts w:ascii="Calibri" w:hAnsi="Calibri" w:cs="Calibri"/>
                <w:sz w:val="22"/>
                <w:szCs w:val="22"/>
              </w:rPr>
              <w:t xml:space="preserve"> valor</w:t>
            </w:r>
            <w:r w:rsidRPr="00E44DEC">
              <w:rPr>
                <w:rFonts w:ascii="Calibri" w:hAnsi="Calibri" w:cs="Calibri"/>
                <w:sz w:val="22"/>
                <w:szCs w:val="22"/>
              </w:rPr>
              <w:t xml:space="preserve"> que NO incluye IVA de los bienes, comisiones, impuestos, tasas, gravámenes, costo</w:t>
            </w:r>
            <w:r w:rsidR="00535921" w:rsidRPr="00E44DEC">
              <w:rPr>
                <w:rFonts w:ascii="Calibri" w:hAnsi="Calibri" w:cs="Calibri"/>
                <w:sz w:val="22"/>
                <w:szCs w:val="22"/>
              </w:rPr>
              <w:t>s</w:t>
            </w:r>
            <w:r w:rsidRPr="00E44DEC">
              <w:rPr>
                <w:rFonts w:ascii="Calibri" w:hAnsi="Calibri" w:cs="Calibri"/>
                <w:sz w:val="22"/>
                <w:szCs w:val="22"/>
              </w:rPr>
              <w:t xml:space="preserve"> de </w:t>
            </w:r>
            <w:r w:rsidR="00BA0D3A" w:rsidRPr="00E44DEC">
              <w:rPr>
                <w:rFonts w:ascii="Calibri" w:hAnsi="Calibri" w:cs="Calibri"/>
                <w:sz w:val="22"/>
                <w:szCs w:val="22"/>
              </w:rPr>
              <w:t>B</w:t>
            </w:r>
            <w:r w:rsidRPr="00E44DEC">
              <w:rPr>
                <w:rFonts w:ascii="Calibri" w:hAnsi="Calibri" w:cs="Calibri"/>
                <w:sz w:val="22"/>
                <w:szCs w:val="22"/>
              </w:rPr>
              <w:t xml:space="preserve">olsa ni asiento en </w:t>
            </w:r>
            <w:r w:rsidR="00535921" w:rsidRPr="00E44DEC">
              <w:rPr>
                <w:rFonts w:ascii="Calibri" w:hAnsi="Calibri" w:cs="Calibri"/>
                <w:sz w:val="22"/>
                <w:szCs w:val="22"/>
              </w:rPr>
              <w:t>Sistema de Compensación, Liquidación y Administración de Garantías.</w:t>
            </w:r>
          </w:p>
        </w:tc>
      </w:tr>
      <w:tr w:rsidR="00306219" w:rsidRPr="00E44DEC" w14:paraId="75740A5F" w14:textId="77777777" w:rsidTr="08BD2159">
        <w:trPr>
          <w:jc w:val="center"/>
        </w:trPr>
        <w:tc>
          <w:tcPr>
            <w:tcW w:w="9710" w:type="dxa"/>
            <w:shd w:val="clear" w:color="auto" w:fill="000000" w:themeFill="text1"/>
          </w:tcPr>
          <w:p w14:paraId="7220F56B" w14:textId="03F549C9" w:rsidR="00306219" w:rsidRPr="00E44DEC" w:rsidRDefault="00306219" w:rsidP="002474D3">
            <w:pPr>
              <w:pStyle w:val="Prrafodelista"/>
              <w:numPr>
                <w:ilvl w:val="0"/>
                <w:numId w:val="1"/>
              </w:numPr>
              <w:ind w:left="418" w:hanging="426"/>
              <w:jc w:val="center"/>
              <w:rPr>
                <w:rFonts w:ascii="Calibri" w:hAnsi="Calibri" w:cs="Calibri"/>
                <w:b/>
                <w:sz w:val="22"/>
                <w:szCs w:val="22"/>
              </w:rPr>
            </w:pPr>
            <w:r w:rsidRPr="00E44DEC">
              <w:rPr>
                <w:rFonts w:ascii="Calibri" w:hAnsi="Calibri" w:cs="Calibri"/>
                <w:b/>
                <w:sz w:val="28"/>
                <w:szCs w:val="22"/>
              </w:rPr>
              <w:t>PLAZOS PARA LA ENTREGA DE LOS BIENES</w:t>
            </w:r>
          </w:p>
        </w:tc>
      </w:tr>
      <w:tr w:rsidR="00306219" w:rsidRPr="00E44DEC" w14:paraId="541724A6" w14:textId="77777777" w:rsidTr="08BD2159">
        <w:trPr>
          <w:jc w:val="center"/>
        </w:trPr>
        <w:tc>
          <w:tcPr>
            <w:tcW w:w="9710" w:type="dxa"/>
          </w:tcPr>
          <w:p w14:paraId="7673D09E" w14:textId="1BA4BBB9" w:rsidR="00CD01B3" w:rsidRPr="00706569" w:rsidRDefault="00306219" w:rsidP="00E25716">
            <w:pPr>
              <w:jc w:val="both"/>
              <w:rPr>
                <w:rFonts w:ascii="Calibri" w:hAnsi="Calibri" w:cs="Calibri"/>
                <w:bCs/>
                <w:sz w:val="22"/>
                <w:szCs w:val="22"/>
              </w:rPr>
            </w:pPr>
            <w:r w:rsidRPr="00E705FF">
              <w:rPr>
                <w:rFonts w:ascii="Calibri" w:hAnsi="Calibri" w:cs="Calibri"/>
                <w:sz w:val="22"/>
                <w:szCs w:val="22"/>
                <w:lang w:val="es-ES"/>
              </w:rPr>
              <w:t>El plazo para la entrega de</w:t>
            </w:r>
            <w:r w:rsidR="00250468" w:rsidRPr="00E705FF">
              <w:rPr>
                <w:rFonts w:ascii="Calibri" w:hAnsi="Calibri" w:cs="Calibri"/>
                <w:sz w:val="22"/>
                <w:szCs w:val="22"/>
                <w:lang w:val="es-ES"/>
              </w:rPr>
              <w:t xml:space="preserve">l </w:t>
            </w:r>
            <w:r w:rsidR="00E705FF" w:rsidRPr="00E705FF">
              <w:rPr>
                <w:rFonts w:ascii="Calibri" w:hAnsi="Calibri" w:cs="Calibri"/>
                <w:sz w:val="22"/>
                <w:szCs w:val="22"/>
                <w:lang w:val="es-ES"/>
              </w:rPr>
              <w:t>bien</w:t>
            </w:r>
            <w:r w:rsidR="00250468" w:rsidRPr="00E705FF">
              <w:rPr>
                <w:rFonts w:ascii="Calibri" w:hAnsi="Calibri" w:cs="Calibri"/>
                <w:sz w:val="22"/>
                <w:szCs w:val="22"/>
                <w:lang w:val="es-ES"/>
              </w:rPr>
              <w:t xml:space="preserve"> </w:t>
            </w:r>
            <w:r w:rsidR="00152703" w:rsidRPr="00E705FF">
              <w:rPr>
                <w:rFonts w:ascii="Calibri" w:hAnsi="Calibri" w:cs="Calibri"/>
                <w:sz w:val="22"/>
                <w:szCs w:val="22"/>
                <w:lang w:val="es-ES"/>
              </w:rPr>
              <w:t xml:space="preserve">será de </w:t>
            </w:r>
            <w:r w:rsidR="003555B5">
              <w:rPr>
                <w:rFonts w:ascii="Calibri" w:hAnsi="Calibri" w:cs="Calibri"/>
                <w:sz w:val="22"/>
                <w:szCs w:val="22"/>
                <w:lang w:val="es-ES"/>
              </w:rPr>
              <w:t xml:space="preserve">cuarenta y cinco </w:t>
            </w:r>
            <w:r w:rsidR="003555B5" w:rsidRPr="00E705FF">
              <w:rPr>
                <w:rFonts w:ascii="Calibri" w:hAnsi="Calibri" w:cs="Calibri"/>
                <w:sz w:val="22"/>
                <w:szCs w:val="22"/>
                <w:lang w:val="es-ES"/>
              </w:rPr>
              <w:t xml:space="preserve"> </w:t>
            </w:r>
            <w:r w:rsidR="00250468" w:rsidRPr="00E705FF">
              <w:rPr>
                <w:rFonts w:ascii="Calibri" w:hAnsi="Calibri" w:cs="Calibri"/>
                <w:sz w:val="22"/>
                <w:szCs w:val="22"/>
                <w:lang w:val="es-ES"/>
              </w:rPr>
              <w:t>(</w:t>
            </w:r>
            <w:r w:rsidR="003555B5">
              <w:rPr>
                <w:rFonts w:ascii="Calibri" w:hAnsi="Calibri" w:cs="Calibri"/>
                <w:sz w:val="22"/>
                <w:szCs w:val="22"/>
                <w:lang w:val="es-ES"/>
              </w:rPr>
              <w:t>45</w:t>
            </w:r>
            <w:r w:rsidR="00250468" w:rsidRPr="00E705FF">
              <w:rPr>
                <w:rFonts w:ascii="Calibri" w:hAnsi="Calibri" w:cs="Calibri"/>
                <w:sz w:val="22"/>
                <w:szCs w:val="22"/>
                <w:lang w:val="es-ES"/>
              </w:rPr>
              <w:t xml:space="preserve">) </w:t>
            </w:r>
            <w:r w:rsidR="00152703" w:rsidRPr="00E705FF">
              <w:rPr>
                <w:rFonts w:ascii="Calibri" w:hAnsi="Calibri" w:cs="Calibri"/>
                <w:sz w:val="22"/>
                <w:szCs w:val="22"/>
                <w:lang w:val="es-ES"/>
              </w:rPr>
              <w:t>días</w:t>
            </w:r>
            <w:r w:rsidRPr="00E705FF">
              <w:rPr>
                <w:rFonts w:ascii="Calibri" w:hAnsi="Calibri" w:cs="Calibri"/>
                <w:sz w:val="22"/>
                <w:szCs w:val="22"/>
                <w:lang w:val="es-ES"/>
              </w:rPr>
              <w:t xml:space="preserve"> </w:t>
            </w:r>
            <w:r w:rsidR="00250468" w:rsidRPr="00E705FF">
              <w:rPr>
                <w:rFonts w:ascii="Calibri" w:hAnsi="Calibri" w:cs="Calibri"/>
                <w:sz w:val="22"/>
                <w:szCs w:val="22"/>
                <w:lang w:val="es-ES"/>
              </w:rPr>
              <w:t xml:space="preserve">calendario </w:t>
            </w:r>
            <w:r w:rsidRPr="00E705FF">
              <w:rPr>
                <w:rFonts w:ascii="Calibri" w:hAnsi="Calibri" w:cs="Calibri"/>
                <w:sz w:val="22"/>
                <w:szCs w:val="22"/>
                <w:lang w:val="es-ES"/>
              </w:rPr>
              <w:t>contados a partir de</w:t>
            </w:r>
            <w:r w:rsidR="00CA35D3" w:rsidRPr="00E705FF">
              <w:rPr>
                <w:rFonts w:ascii="Calibri" w:hAnsi="Calibri" w:cs="Calibri"/>
                <w:sz w:val="22"/>
                <w:szCs w:val="22"/>
                <w:lang w:val="es-ES"/>
              </w:rPr>
              <w:t xml:space="preserve">l </w:t>
            </w:r>
            <w:r w:rsidR="00C557AD">
              <w:rPr>
                <w:rFonts w:ascii="Calibri" w:hAnsi="Calibri" w:cs="Calibri"/>
                <w:sz w:val="22"/>
                <w:szCs w:val="22"/>
                <w:lang w:val="es-ES"/>
              </w:rPr>
              <w:t>décimo</w:t>
            </w:r>
            <w:r w:rsidR="00C557AD" w:rsidRPr="00E705FF">
              <w:rPr>
                <w:rFonts w:ascii="Calibri" w:hAnsi="Calibri" w:cs="Calibri"/>
                <w:sz w:val="22"/>
                <w:szCs w:val="22"/>
                <w:lang w:val="es-ES"/>
              </w:rPr>
              <w:t xml:space="preserve"> </w:t>
            </w:r>
            <w:r w:rsidR="00250468" w:rsidRPr="00E705FF">
              <w:rPr>
                <w:rFonts w:ascii="Calibri" w:hAnsi="Calibri" w:cs="Calibri"/>
                <w:sz w:val="22"/>
                <w:szCs w:val="22"/>
                <w:lang w:val="es-ES"/>
              </w:rPr>
              <w:t>(</w:t>
            </w:r>
            <w:r w:rsidR="00C557AD">
              <w:rPr>
                <w:rFonts w:ascii="Calibri" w:hAnsi="Calibri" w:cs="Calibri"/>
                <w:sz w:val="22"/>
                <w:szCs w:val="22"/>
                <w:lang w:val="es-ES"/>
              </w:rPr>
              <w:t>10</w:t>
            </w:r>
            <w:r w:rsidR="00250468" w:rsidRPr="00E705FF">
              <w:rPr>
                <w:rFonts w:ascii="Calibri" w:hAnsi="Calibri" w:cs="Calibri"/>
                <w:sz w:val="22"/>
                <w:szCs w:val="22"/>
                <w:lang w:val="es-ES"/>
              </w:rPr>
              <w:t>)</w:t>
            </w:r>
            <w:r w:rsidR="00CA35D3" w:rsidRPr="00E705FF">
              <w:rPr>
                <w:rFonts w:ascii="Calibri" w:hAnsi="Calibri" w:cs="Calibri"/>
                <w:sz w:val="22"/>
                <w:szCs w:val="22"/>
                <w:lang w:val="es-ES"/>
              </w:rPr>
              <w:t xml:space="preserve"> día hábil siguiente a la celebración de la rueda de negociación</w:t>
            </w:r>
            <w:r w:rsidR="00250468" w:rsidRPr="00E705FF">
              <w:rPr>
                <w:rFonts w:ascii="Calibri" w:hAnsi="Calibri" w:cs="Calibri"/>
                <w:sz w:val="22"/>
                <w:szCs w:val="22"/>
                <w:lang w:val="es-ES"/>
              </w:rPr>
              <w:t>.</w:t>
            </w:r>
          </w:p>
        </w:tc>
      </w:tr>
      <w:tr w:rsidR="00306219" w:rsidRPr="00E44DEC" w14:paraId="0AE29EF1" w14:textId="77777777" w:rsidTr="08BD2159">
        <w:trPr>
          <w:jc w:val="center"/>
        </w:trPr>
        <w:tc>
          <w:tcPr>
            <w:tcW w:w="9710" w:type="dxa"/>
            <w:shd w:val="clear" w:color="auto" w:fill="000000" w:themeFill="text1"/>
          </w:tcPr>
          <w:p w14:paraId="16E5D9D6" w14:textId="30CF6A30" w:rsidR="00306219" w:rsidRPr="00BA678B" w:rsidRDefault="00306219" w:rsidP="00BA678B">
            <w:pPr>
              <w:pStyle w:val="Prrafodelista"/>
              <w:numPr>
                <w:ilvl w:val="0"/>
                <w:numId w:val="1"/>
              </w:numPr>
              <w:jc w:val="center"/>
              <w:rPr>
                <w:rFonts w:ascii="Calibri" w:hAnsi="Calibri" w:cs="Calibri"/>
                <w:b/>
                <w:sz w:val="22"/>
                <w:szCs w:val="22"/>
              </w:rPr>
            </w:pPr>
            <w:r w:rsidRPr="00BA678B">
              <w:rPr>
                <w:rFonts w:ascii="Calibri" w:hAnsi="Calibri" w:cs="Calibri"/>
                <w:b/>
                <w:sz w:val="28"/>
                <w:szCs w:val="22"/>
              </w:rPr>
              <w:t>SITIOS DE ENTREGA</w:t>
            </w:r>
          </w:p>
        </w:tc>
      </w:tr>
      <w:tr w:rsidR="00306219" w:rsidRPr="00E44DEC" w14:paraId="73F5BEBC" w14:textId="77777777" w:rsidTr="08BD2159">
        <w:trPr>
          <w:jc w:val="center"/>
        </w:trPr>
        <w:tc>
          <w:tcPr>
            <w:tcW w:w="9710" w:type="dxa"/>
          </w:tcPr>
          <w:p w14:paraId="13E68604" w14:textId="77777777" w:rsidR="00AC46CD" w:rsidRPr="00AC46CD" w:rsidRDefault="00AC46CD" w:rsidP="08BD2159">
            <w:pPr>
              <w:jc w:val="both"/>
              <w:rPr>
                <w:rFonts w:ascii="Calibri" w:hAnsi="Calibri" w:cs="Calibri"/>
                <w:sz w:val="22"/>
                <w:szCs w:val="22"/>
                <w:lang w:val="es-ES"/>
              </w:rPr>
            </w:pPr>
            <w:r w:rsidRPr="08BD2159">
              <w:rPr>
                <w:rFonts w:ascii="Calibri" w:hAnsi="Calibri" w:cs="Calibri"/>
                <w:sz w:val="22"/>
                <w:szCs w:val="22"/>
                <w:lang w:val="es-ES"/>
              </w:rPr>
              <w:t xml:space="preserve">El vehículo deberá ser entregado en la ciudad de Bogotá D.C., en la carrera 7 </w:t>
            </w:r>
            <w:proofErr w:type="spellStart"/>
            <w:r w:rsidRPr="08BD2159">
              <w:rPr>
                <w:rFonts w:ascii="Calibri" w:hAnsi="Calibri" w:cs="Calibri"/>
                <w:sz w:val="22"/>
                <w:szCs w:val="22"/>
                <w:lang w:val="es-ES"/>
              </w:rPr>
              <w:t>N°</w:t>
            </w:r>
            <w:proofErr w:type="spellEnd"/>
            <w:r w:rsidRPr="08BD2159">
              <w:rPr>
                <w:rFonts w:ascii="Calibri" w:hAnsi="Calibri" w:cs="Calibri"/>
                <w:sz w:val="22"/>
                <w:szCs w:val="22"/>
                <w:lang w:val="es-ES"/>
              </w:rPr>
              <w:t xml:space="preserve"> 74B – 56, edificio Súper 9 Comunicaciones P.H., o en aquella dirección que indique el supervisor del contrato siempre que sea en la ciudad de Bogotá D.C.</w:t>
            </w:r>
          </w:p>
          <w:p w14:paraId="0DAFF7EF" w14:textId="77777777" w:rsidR="00AC46CD" w:rsidRPr="00AC46CD" w:rsidRDefault="00AC46CD" w:rsidP="00AC46CD">
            <w:pPr>
              <w:jc w:val="both"/>
              <w:rPr>
                <w:rFonts w:ascii="Calibri" w:hAnsi="Calibri" w:cs="Calibri"/>
                <w:sz w:val="22"/>
                <w:szCs w:val="22"/>
              </w:rPr>
            </w:pPr>
          </w:p>
          <w:p w14:paraId="2105BB78" w14:textId="25984399" w:rsidR="00306219" w:rsidRPr="00E44DEC" w:rsidRDefault="00AC46CD" w:rsidP="00E25716">
            <w:pPr>
              <w:jc w:val="both"/>
              <w:rPr>
                <w:rFonts w:ascii="Calibri" w:hAnsi="Calibri" w:cs="Calibri"/>
                <w:sz w:val="22"/>
                <w:szCs w:val="22"/>
              </w:rPr>
            </w:pPr>
            <w:r w:rsidRPr="00AC46CD">
              <w:rPr>
                <w:rFonts w:ascii="Calibri" w:hAnsi="Calibri" w:cs="Calibri"/>
                <w:b/>
                <w:bCs/>
                <w:sz w:val="22"/>
                <w:szCs w:val="22"/>
              </w:rPr>
              <w:lastRenderedPageBreak/>
              <w:t>NOTA:</w:t>
            </w:r>
            <w:r w:rsidRPr="00AC46CD">
              <w:rPr>
                <w:rFonts w:ascii="Calibri" w:hAnsi="Calibri" w:cs="Calibri"/>
                <w:sz w:val="22"/>
                <w:szCs w:val="22"/>
              </w:rPr>
              <w:t xml:space="preserve"> El vehículo debe contar el tanque de combustible lleno al momento de la entrega.</w:t>
            </w:r>
          </w:p>
        </w:tc>
      </w:tr>
      <w:tr w:rsidR="00306219" w:rsidRPr="00E44DEC" w14:paraId="50BB4B7C" w14:textId="77777777" w:rsidTr="08BD2159">
        <w:trPr>
          <w:jc w:val="center"/>
        </w:trPr>
        <w:tc>
          <w:tcPr>
            <w:tcW w:w="9710" w:type="dxa"/>
            <w:shd w:val="clear" w:color="auto" w:fill="000000" w:themeFill="text1"/>
          </w:tcPr>
          <w:p w14:paraId="35A331D3" w14:textId="0C483A48" w:rsidR="00306219" w:rsidRPr="00BA678B" w:rsidRDefault="00306219" w:rsidP="00BA678B">
            <w:pPr>
              <w:pStyle w:val="Prrafodelista"/>
              <w:numPr>
                <w:ilvl w:val="0"/>
                <w:numId w:val="1"/>
              </w:numPr>
              <w:jc w:val="center"/>
              <w:rPr>
                <w:rFonts w:ascii="Calibri" w:hAnsi="Calibri" w:cs="Calibri"/>
                <w:b/>
                <w:sz w:val="28"/>
                <w:szCs w:val="28"/>
              </w:rPr>
            </w:pPr>
            <w:r w:rsidRPr="00BA678B">
              <w:rPr>
                <w:rFonts w:ascii="Calibri" w:hAnsi="Calibri" w:cs="Calibri"/>
                <w:b/>
                <w:sz w:val="28"/>
                <w:szCs w:val="28"/>
              </w:rPr>
              <w:lastRenderedPageBreak/>
              <w:t>FORMA DE PAGO</w:t>
            </w:r>
          </w:p>
        </w:tc>
      </w:tr>
      <w:tr w:rsidR="00306219" w:rsidRPr="00E44DEC" w14:paraId="093FDBCF" w14:textId="77777777" w:rsidTr="08BD2159">
        <w:trPr>
          <w:jc w:val="center"/>
        </w:trPr>
        <w:tc>
          <w:tcPr>
            <w:tcW w:w="9710" w:type="dxa"/>
          </w:tcPr>
          <w:p w14:paraId="6ED31748" w14:textId="20398C22" w:rsidR="00172ACC" w:rsidRDefault="00306219" w:rsidP="00740B61">
            <w:pPr>
              <w:jc w:val="both"/>
              <w:rPr>
                <w:rFonts w:ascii="Calibri" w:hAnsi="Calibri" w:cs="Calibri"/>
                <w:b/>
                <w:bCs/>
                <w:sz w:val="22"/>
                <w:szCs w:val="22"/>
                <w:lang w:val="es-ES"/>
              </w:rPr>
            </w:pPr>
            <w:r w:rsidRPr="7697F25D">
              <w:rPr>
                <w:rFonts w:ascii="Calibri" w:hAnsi="Calibri" w:cs="Calibri"/>
                <w:sz w:val="22"/>
                <w:szCs w:val="22"/>
                <w:lang w:val="es-ES"/>
              </w:rPr>
              <w:t xml:space="preserve">El </w:t>
            </w:r>
            <w:r w:rsidR="00F96D72" w:rsidRPr="7697F25D">
              <w:rPr>
                <w:rFonts w:ascii="Calibri" w:hAnsi="Calibri" w:cs="Calibri"/>
                <w:sz w:val="22"/>
                <w:szCs w:val="22"/>
                <w:lang w:val="es-ES"/>
              </w:rPr>
              <w:t>c</w:t>
            </w:r>
            <w:r w:rsidRPr="7697F25D">
              <w:rPr>
                <w:rFonts w:ascii="Calibri" w:hAnsi="Calibri" w:cs="Calibri"/>
                <w:sz w:val="22"/>
                <w:szCs w:val="22"/>
                <w:lang w:val="es-ES"/>
              </w:rPr>
              <w:t>omitente comprador pagará a través del</w:t>
            </w:r>
            <w:r w:rsidR="0071235E" w:rsidRPr="7697F25D">
              <w:rPr>
                <w:rFonts w:ascii="Calibri" w:hAnsi="Calibri" w:cs="Calibri"/>
                <w:sz w:val="22"/>
                <w:szCs w:val="22"/>
                <w:lang w:val="es-ES"/>
              </w:rPr>
              <w:t xml:space="preserve"> Sistema de Compensación, Liquidación </w:t>
            </w:r>
            <w:r w:rsidR="00CD05BC" w:rsidRPr="7697F25D">
              <w:rPr>
                <w:rFonts w:ascii="Calibri" w:hAnsi="Calibri" w:cs="Calibri"/>
                <w:sz w:val="22"/>
                <w:szCs w:val="22"/>
                <w:lang w:val="es-ES"/>
              </w:rPr>
              <w:t xml:space="preserve">y Administración de Garantías de la Bolsa Mercantil de </w:t>
            </w:r>
            <w:r w:rsidR="00CD05BC" w:rsidRPr="00295512">
              <w:rPr>
                <w:rFonts w:ascii="Calibri" w:hAnsi="Calibri" w:cs="Calibri"/>
                <w:sz w:val="22"/>
                <w:szCs w:val="22"/>
                <w:lang w:val="es-ES"/>
              </w:rPr>
              <w:t xml:space="preserve">Colombia </w:t>
            </w:r>
            <w:r w:rsidRPr="00295512">
              <w:rPr>
                <w:rFonts w:ascii="Calibri" w:hAnsi="Calibri" w:cs="Calibri"/>
                <w:sz w:val="22"/>
                <w:szCs w:val="22"/>
                <w:lang w:val="es-ES"/>
              </w:rPr>
              <w:t>S.A.</w:t>
            </w:r>
            <w:r w:rsidR="005F799D" w:rsidRPr="00295512">
              <w:rPr>
                <w:rFonts w:ascii="Calibri" w:hAnsi="Calibri" w:cs="Calibri"/>
                <w:sz w:val="22"/>
                <w:szCs w:val="22"/>
                <w:lang w:val="es-ES"/>
              </w:rPr>
              <w:t>, así:</w:t>
            </w:r>
          </w:p>
          <w:p w14:paraId="53CBB09E" w14:textId="77777777" w:rsidR="00295512" w:rsidRDefault="00295512" w:rsidP="00740B61">
            <w:pPr>
              <w:jc w:val="both"/>
              <w:rPr>
                <w:rFonts w:ascii="Calibri" w:hAnsi="Calibri" w:cs="Calibri"/>
                <w:sz w:val="22"/>
                <w:szCs w:val="22"/>
              </w:rPr>
            </w:pPr>
          </w:p>
          <w:p w14:paraId="0FC7D9C2" w14:textId="48436FE5" w:rsidR="005324B5" w:rsidRPr="00E705FF" w:rsidRDefault="005324B5" w:rsidP="005324B5">
            <w:pPr>
              <w:jc w:val="both"/>
              <w:rPr>
                <w:rFonts w:ascii="Calibri" w:hAnsi="Calibri" w:cs="Calibri"/>
                <w:sz w:val="22"/>
                <w:szCs w:val="22"/>
                <w:lang w:val="es-CO"/>
              </w:rPr>
            </w:pPr>
            <w:r w:rsidRPr="00E705FF">
              <w:rPr>
                <w:rFonts w:ascii="Calibri" w:hAnsi="Calibri" w:cs="Calibri"/>
                <w:sz w:val="22"/>
                <w:szCs w:val="22"/>
                <w:lang w:val="es-ES"/>
              </w:rPr>
              <w:t>Un solo pago con la entrega a satisfacción del bien (vehículo blindado) dentro de los treinta (30) días hábiles siguientes a la entrega con todos los documentos requeridos para su pago.</w:t>
            </w:r>
          </w:p>
          <w:p w14:paraId="29633E73" w14:textId="77777777" w:rsidR="00E705FF" w:rsidRPr="00E705FF" w:rsidRDefault="00E705FF" w:rsidP="005324B5">
            <w:pPr>
              <w:jc w:val="both"/>
              <w:rPr>
                <w:rFonts w:ascii="Calibri" w:hAnsi="Calibri" w:cs="Calibri"/>
                <w:sz w:val="22"/>
                <w:szCs w:val="22"/>
                <w:lang w:val="es-CO"/>
              </w:rPr>
            </w:pPr>
          </w:p>
          <w:p w14:paraId="00F99BDB" w14:textId="5E287D81" w:rsidR="005324B5" w:rsidRPr="00E705FF" w:rsidRDefault="005324B5" w:rsidP="005324B5">
            <w:pPr>
              <w:jc w:val="both"/>
              <w:rPr>
                <w:rFonts w:ascii="Calibri" w:hAnsi="Calibri" w:cs="Calibri"/>
                <w:sz w:val="22"/>
                <w:szCs w:val="22"/>
                <w:lang w:val="es-CO"/>
              </w:rPr>
            </w:pPr>
            <w:r w:rsidRPr="00E705FF">
              <w:rPr>
                <w:rFonts w:ascii="Calibri" w:hAnsi="Calibri" w:cs="Calibri"/>
                <w:sz w:val="22"/>
                <w:szCs w:val="22"/>
                <w:lang w:val="es-ES"/>
              </w:rPr>
              <w:t>Se entiende por “recibo a satisfacción”, que los bienes y servicios entregados cumplan con todas las especificaciones técnicas y los plazos previstos en la negociación y en la oferta, debidamente certificado por el supervisor de la negociación y la firma comisionista que representa a la Entidad. El plazo de la operación incluye el término necesario para esta recepción de bienes.</w:t>
            </w:r>
          </w:p>
          <w:p w14:paraId="7FF827F3" w14:textId="77777777" w:rsidR="005324B5" w:rsidRPr="00E705FF" w:rsidRDefault="005324B5" w:rsidP="005324B5">
            <w:pPr>
              <w:jc w:val="both"/>
              <w:rPr>
                <w:rFonts w:ascii="Calibri" w:hAnsi="Calibri" w:cs="Calibri"/>
                <w:sz w:val="22"/>
                <w:szCs w:val="22"/>
                <w:lang w:val="es-CO"/>
              </w:rPr>
            </w:pPr>
          </w:p>
          <w:p w14:paraId="02DCD2C4" w14:textId="679192B0" w:rsidR="005324B5" w:rsidRPr="00E705FF" w:rsidRDefault="005324B5" w:rsidP="005324B5">
            <w:pPr>
              <w:jc w:val="both"/>
              <w:rPr>
                <w:rFonts w:ascii="Calibri" w:hAnsi="Calibri" w:cs="Calibri"/>
                <w:b/>
                <w:bCs/>
                <w:sz w:val="22"/>
                <w:szCs w:val="22"/>
              </w:rPr>
            </w:pPr>
            <w:r w:rsidRPr="00E705FF">
              <w:rPr>
                <w:rFonts w:ascii="Calibri" w:hAnsi="Calibri" w:cs="Calibri"/>
                <w:b/>
                <w:bCs/>
                <w:sz w:val="22"/>
                <w:szCs w:val="22"/>
              </w:rPr>
              <w:t>Documentos requeridos para el pago.</w:t>
            </w:r>
          </w:p>
          <w:p w14:paraId="0499A816" w14:textId="77777777" w:rsidR="005324B5" w:rsidRPr="00E705FF" w:rsidRDefault="005324B5" w:rsidP="005324B5">
            <w:pPr>
              <w:jc w:val="both"/>
              <w:rPr>
                <w:rFonts w:ascii="Calibri" w:hAnsi="Calibri" w:cs="Calibri"/>
                <w:sz w:val="22"/>
                <w:szCs w:val="22"/>
                <w:lang w:val="es-CO"/>
              </w:rPr>
            </w:pPr>
          </w:p>
          <w:p w14:paraId="6C8E5124" w14:textId="18D8506D" w:rsidR="005324B5" w:rsidRPr="00E705FF" w:rsidRDefault="005324B5" w:rsidP="005324B5">
            <w:pPr>
              <w:jc w:val="both"/>
              <w:rPr>
                <w:rFonts w:ascii="Calibri" w:hAnsi="Calibri" w:cs="Calibri"/>
                <w:sz w:val="22"/>
                <w:szCs w:val="22"/>
                <w:lang w:val="es-CO"/>
              </w:rPr>
            </w:pPr>
            <w:r w:rsidRPr="00E705FF">
              <w:rPr>
                <w:rFonts w:ascii="Calibri" w:hAnsi="Calibri" w:cs="Calibri"/>
                <w:sz w:val="22"/>
                <w:szCs w:val="22"/>
                <w:lang w:val="es-ES"/>
              </w:rPr>
              <w:t>Los documentos requeridos para el pago y que se señalan a continuación, deben ser presentados en original por el Comitente Vendedor ante el Comitente Comprador con copia al Comisionista Comprador, quien expedirá comunicación de visto bueno ante el Comitente Comprador, dentro de los cinco (5) días hábiles siguientes a la prestación de los servicios, tiempo que hace parte del plazo total antes mencionado para el pago:</w:t>
            </w:r>
          </w:p>
          <w:p w14:paraId="2ACBB04D" w14:textId="3D9222BD" w:rsidR="005324B5" w:rsidRPr="00E705FF" w:rsidRDefault="005324B5" w:rsidP="005324B5">
            <w:pPr>
              <w:jc w:val="both"/>
              <w:rPr>
                <w:rFonts w:ascii="Calibri" w:hAnsi="Calibri" w:cs="Calibri"/>
                <w:sz w:val="22"/>
                <w:szCs w:val="22"/>
                <w:lang w:val="es-CO"/>
              </w:rPr>
            </w:pPr>
          </w:p>
          <w:p w14:paraId="63373996" w14:textId="2A4B8EE5" w:rsidR="005324B5" w:rsidRPr="00E705FF" w:rsidRDefault="005324B5" w:rsidP="00603CA1">
            <w:pPr>
              <w:numPr>
                <w:ilvl w:val="0"/>
                <w:numId w:val="5"/>
              </w:numPr>
              <w:jc w:val="both"/>
              <w:rPr>
                <w:rFonts w:ascii="Calibri" w:hAnsi="Calibri" w:cs="Calibri"/>
                <w:sz w:val="22"/>
                <w:szCs w:val="22"/>
                <w:lang w:val="es-CO"/>
              </w:rPr>
            </w:pPr>
            <w:r w:rsidRPr="00E705FF">
              <w:rPr>
                <w:rFonts w:ascii="Calibri" w:hAnsi="Calibri" w:cs="Calibri"/>
                <w:sz w:val="22"/>
                <w:szCs w:val="22"/>
                <w:lang w:val="es-ES"/>
              </w:rPr>
              <w:t>Acta de entrega y recibo a satisfacción del vehículo.</w:t>
            </w:r>
          </w:p>
          <w:p w14:paraId="58A9117F" w14:textId="2FB59FB0" w:rsidR="005324B5" w:rsidRPr="00E705FF" w:rsidRDefault="005324B5" w:rsidP="00603CA1">
            <w:pPr>
              <w:numPr>
                <w:ilvl w:val="0"/>
                <w:numId w:val="6"/>
              </w:numPr>
              <w:jc w:val="both"/>
              <w:rPr>
                <w:rFonts w:ascii="Calibri" w:hAnsi="Calibri" w:cs="Calibri"/>
                <w:sz w:val="22"/>
                <w:szCs w:val="22"/>
                <w:lang w:val="es-CO"/>
              </w:rPr>
            </w:pPr>
            <w:r w:rsidRPr="00E705FF">
              <w:rPr>
                <w:rFonts w:ascii="Calibri" w:hAnsi="Calibri" w:cs="Calibri"/>
                <w:sz w:val="22"/>
                <w:szCs w:val="22"/>
                <w:lang w:val="es-ES"/>
              </w:rPr>
              <w:t>Factura electrónica por parte del Comitente Vendedor, de conformidad con las normas que regulan la materia.</w:t>
            </w:r>
          </w:p>
          <w:p w14:paraId="69112574" w14:textId="779DF2CF" w:rsidR="005324B5" w:rsidRPr="00E705FF" w:rsidRDefault="005324B5" w:rsidP="00603CA1">
            <w:pPr>
              <w:numPr>
                <w:ilvl w:val="0"/>
                <w:numId w:val="7"/>
              </w:numPr>
              <w:jc w:val="both"/>
              <w:rPr>
                <w:rFonts w:ascii="Calibri" w:hAnsi="Calibri" w:cs="Calibri"/>
                <w:sz w:val="22"/>
                <w:szCs w:val="22"/>
                <w:lang w:val="es-CO"/>
              </w:rPr>
            </w:pPr>
            <w:r w:rsidRPr="00E705FF">
              <w:rPr>
                <w:rFonts w:ascii="Calibri" w:hAnsi="Calibri" w:cs="Calibri"/>
                <w:sz w:val="22"/>
                <w:szCs w:val="22"/>
                <w:lang w:val="es-CO"/>
              </w:rPr>
              <w:t>Planilla de pago del Sistema Seguridad Social Integral en Salud, pensiones y riesgos laborales para personas naturales o Certificación de paz y salvo de aportes a salud, pensión y parafiscales de los últimos 6 meses, para las personas jurídicas, debidamente firmado por el Representante Legal o Revisor Fiscal (este último, debe aportar el certificado de la Junta Central de Contadores y la Tarjeta Profesional), según el caso.</w:t>
            </w:r>
          </w:p>
          <w:p w14:paraId="51D6B7B2" w14:textId="65BBFB20" w:rsidR="005324B5" w:rsidRPr="00E705FF" w:rsidRDefault="005324B5" w:rsidP="00603CA1">
            <w:pPr>
              <w:numPr>
                <w:ilvl w:val="0"/>
                <w:numId w:val="8"/>
              </w:numPr>
              <w:jc w:val="both"/>
              <w:rPr>
                <w:rFonts w:ascii="Calibri" w:hAnsi="Calibri" w:cs="Calibri"/>
                <w:sz w:val="22"/>
                <w:szCs w:val="22"/>
                <w:lang w:val="es-CO"/>
              </w:rPr>
            </w:pPr>
            <w:r w:rsidRPr="00E705FF">
              <w:rPr>
                <w:rFonts w:ascii="Calibri" w:hAnsi="Calibri" w:cs="Calibri"/>
                <w:sz w:val="22"/>
                <w:szCs w:val="22"/>
                <w:lang w:val="es-MX"/>
              </w:rPr>
              <w:t>RUT.</w:t>
            </w:r>
          </w:p>
          <w:p w14:paraId="3551F85D" w14:textId="0178D688" w:rsidR="005324B5" w:rsidRPr="00E705FF" w:rsidRDefault="005324B5" w:rsidP="00603CA1">
            <w:pPr>
              <w:numPr>
                <w:ilvl w:val="0"/>
                <w:numId w:val="9"/>
              </w:numPr>
              <w:jc w:val="both"/>
              <w:rPr>
                <w:rFonts w:ascii="Calibri" w:hAnsi="Calibri" w:cs="Calibri"/>
                <w:sz w:val="22"/>
                <w:szCs w:val="22"/>
                <w:lang w:val="es-CO"/>
              </w:rPr>
            </w:pPr>
            <w:r w:rsidRPr="00E705FF">
              <w:rPr>
                <w:rFonts w:ascii="Calibri" w:hAnsi="Calibri" w:cs="Calibri"/>
                <w:sz w:val="22"/>
                <w:szCs w:val="22"/>
                <w:lang w:val="es-MX"/>
              </w:rPr>
              <w:t>RIT.</w:t>
            </w:r>
          </w:p>
          <w:p w14:paraId="24B1D351" w14:textId="13CABF1B" w:rsidR="005324B5" w:rsidRPr="00E705FF" w:rsidRDefault="005324B5" w:rsidP="00603CA1">
            <w:pPr>
              <w:numPr>
                <w:ilvl w:val="0"/>
                <w:numId w:val="10"/>
              </w:numPr>
              <w:jc w:val="both"/>
              <w:rPr>
                <w:rFonts w:ascii="Calibri" w:hAnsi="Calibri" w:cs="Calibri"/>
                <w:sz w:val="22"/>
                <w:szCs w:val="22"/>
                <w:lang w:val="es-CO"/>
              </w:rPr>
            </w:pPr>
            <w:r w:rsidRPr="00E705FF">
              <w:rPr>
                <w:rFonts w:ascii="Calibri" w:hAnsi="Calibri" w:cs="Calibri"/>
                <w:sz w:val="22"/>
                <w:szCs w:val="22"/>
                <w:lang w:val="es-MX"/>
              </w:rPr>
              <w:t>Certificado de la cuenta bancaria.</w:t>
            </w:r>
          </w:p>
          <w:p w14:paraId="13EB36A2" w14:textId="77777777" w:rsidR="00FA124C" w:rsidRPr="00E705FF" w:rsidRDefault="00FA124C" w:rsidP="00FA124C">
            <w:pPr>
              <w:jc w:val="both"/>
              <w:rPr>
                <w:rFonts w:ascii="Calibri" w:hAnsi="Calibri" w:cs="Calibri"/>
                <w:sz w:val="22"/>
                <w:szCs w:val="22"/>
              </w:rPr>
            </w:pPr>
          </w:p>
          <w:p w14:paraId="6752CAE5" w14:textId="25C5D2B0" w:rsidR="005324B5" w:rsidRPr="00E705FF" w:rsidRDefault="005324B5" w:rsidP="005324B5">
            <w:pPr>
              <w:jc w:val="both"/>
              <w:rPr>
                <w:rFonts w:ascii="Calibri" w:hAnsi="Calibri" w:cs="Calibri"/>
                <w:sz w:val="22"/>
                <w:szCs w:val="22"/>
                <w:lang w:val="es-CO"/>
              </w:rPr>
            </w:pPr>
            <w:r w:rsidRPr="00E705FF">
              <w:rPr>
                <w:rFonts w:ascii="Calibri" w:hAnsi="Calibri" w:cs="Calibri"/>
                <w:b/>
                <w:bCs/>
                <w:sz w:val="22"/>
                <w:szCs w:val="22"/>
                <w:lang w:val="es-ES"/>
              </w:rPr>
              <w:t>PARÁGRAFO PRIMERO.</w:t>
            </w:r>
            <w:r w:rsidRPr="00E705FF">
              <w:rPr>
                <w:rFonts w:ascii="Calibri" w:hAnsi="Calibri" w:cs="Calibri"/>
                <w:sz w:val="22"/>
                <w:szCs w:val="22"/>
                <w:lang w:val="es-ES"/>
              </w:rPr>
              <w:t xml:space="preserve"> Es responsabilidad del Comitente Vendedor facturar todos los impuestos, tasas y/o contribuciones aplicables a la operación, de acuerdo con la ley y las normas departamentales.</w:t>
            </w:r>
          </w:p>
          <w:p w14:paraId="6E3EAED2" w14:textId="64121BEA" w:rsidR="005324B5" w:rsidRPr="00E705FF" w:rsidRDefault="005324B5" w:rsidP="005324B5">
            <w:pPr>
              <w:jc w:val="both"/>
              <w:rPr>
                <w:rFonts w:ascii="Calibri" w:hAnsi="Calibri" w:cs="Calibri"/>
                <w:sz w:val="22"/>
                <w:szCs w:val="22"/>
                <w:lang w:val="es-CO"/>
              </w:rPr>
            </w:pPr>
          </w:p>
          <w:p w14:paraId="75C5A340" w14:textId="2A5F3BF2" w:rsidR="005324B5" w:rsidRPr="00E705FF" w:rsidRDefault="005324B5" w:rsidP="005324B5">
            <w:pPr>
              <w:jc w:val="both"/>
              <w:rPr>
                <w:rFonts w:ascii="Calibri" w:hAnsi="Calibri" w:cs="Calibri"/>
                <w:sz w:val="22"/>
                <w:szCs w:val="22"/>
                <w:lang w:val="es-CO"/>
              </w:rPr>
            </w:pPr>
            <w:r w:rsidRPr="00E705FF">
              <w:rPr>
                <w:rFonts w:ascii="Calibri" w:hAnsi="Calibri" w:cs="Calibri"/>
                <w:b/>
                <w:bCs/>
                <w:sz w:val="22"/>
                <w:szCs w:val="22"/>
                <w:lang w:val="es-ES"/>
              </w:rPr>
              <w:t>PARAGRAFO SEGUNDO.</w:t>
            </w:r>
            <w:r w:rsidRPr="00E705FF">
              <w:rPr>
                <w:rFonts w:ascii="Calibri" w:hAnsi="Calibri" w:cs="Calibri"/>
                <w:sz w:val="22"/>
                <w:szCs w:val="22"/>
                <w:lang w:val="es-ES"/>
              </w:rPr>
              <w:t xml:space="preserve"> El pago al Comitente Vendedor depende de la oportunidad y calidad en la presentación de los documentos e información señalados. Por tanto, este deberá tener en cuenta que la presentación deficiente y/o tardía de la documentación podrá conllevar a una demora en el pago. Por esta falta, el Comitente Comprador no asumirá responsabilidad, ni obligaciones adicionales a las descritas en la ficha y en todos los casos informará al Comitente Comprador y a la Bolsa Mercantil de Colombia S. A.</w:t>
            </w:r>
          </w:p>
          <w:p w14:paraId="3A14BCEB" w14:textId="313070AC" w:rsidR="005324B5" w:rsidRPr="00E705FF" w:rsidRDefault="005324B5" w:rsidP="005324B5">
            <w:pPr>
              <w:jc w:val="both"/>
              <w:rPr>
                <w:rFonts w:ascii="Calibri" w:hAnsi="Calibri" w:cs="Calibri"/>
                <w:sz w:val="22"/>
                <w:szCs w:val="22"/>
                <w:lang w:val="es-CO"/>
              </w:rPr>
            </w:pPr>
          </w:p>
          <w:p w14:paraId="48A06826" w14:textId="5B1462C8" w:rsidR="005324B5" w:rsidRPr="00E705FF" w:rsidRDefault="005324B5" w:rsidP="005324B5">
            <w:pPr>
              <w:jc w:val="both"/>
              <w:rPr>
                <w:rFonts w:ascii="Calibri" w:hAnsi="Calibri" w:cs="Calibri"/>
                <w:sz w:val="22"/>
                <w:szCs w:val="22"/>
                <w:lang w:val="es-CO"/>
              </w:rPr>
            </w:pPr>
            <w:r w:rsidRPr="00E705FF">
              <w:rPr>
                <w:rFonts w:ascii="Calibri" w:hAnsi="Calibri" w:cs="Calibri"/>
                <w:sz w:val="22"/>
                <w:szCs w:val="22"/>
                <w:lang w:val="es-ES"/>
              </w:rPr>
              <w:t>Los documentos en todos los casos deben ser allegados dentro del término concedido por la Bolsa para la acreditación de la entrega en el sistema dispuesto para estos efectos, en caso contrario el Comitente Comprador informará a través del Comisionista Comprador a la Bolsa, dicha situación para que proceda a la declaratoria de incumplimiento por no acreditación de la entrega.</w:t>
            </w:r>
          </w:p>
          <w:p w14:paraId="4CC85F68" w14:textId="228B7501" w:rsidR="005324B5" w:rsidRPr="00E705FF" w:rsidRDefault="005324B5" w:rsidP="005324B5">
            <w:pPr>
              <w:jc w:val="both"/>
              <w:rPr>
                <w:rFonts w:ascii="Calibri" w:hAnsi="Calibri" w:cs="Calibri"/>
                <w:sz w:val="22"/>
                <w:szCs w:val="22"/>
                <w:lang w:val="es-CO"/>
              </w:rPr>
            </w:pPr>
          </w:p>
          <w:p w14:paraId="3E00FE4F" w14:textId="02717319" w:rsidR="005324B5" w:rsidRPr="00E705FF" w:rsidRDefault="005324B5" w:rsidP="005324B5">
            <w:pPr>
              <w:jc w:val="both"/>
              <w:rPr>
                <w:rFonts w:ascii="Calibri" w:hAnsi="Calibri" w:cs="Calibri"/>
                <w:sz w:val="22"/>
                <w:szCs w:val="22"/>
                <w:lang w:val="es-CO"/>
              </w:rPr>
            </w:pPr>
            <w:r w:rsidRPr="00E705FF">
              <w:rPr>
                <w:rFonts w:ascii="Calibri" w:hAnsi="Calibri" w:cs="Calibri"/>
                <w:b/>
                <w:bCs/>
                <w:sz w:val="22"/>
                <w:szCs w:val="22"/>
                <w:lang w:val="es-ES"/>
              </w:rPr>
              <w:t>PARÁGRAFO TERCERO.</w:t>
            </w:r>
            <w:r w:rsidRPr="00E705FF">
              <w:rPr>
                <w:rFonts w:ascii="Calibri" w:hAnsi="Calibri" w:cs="Calibri"/>
                <w:sz w:val="22"/>
                <w:szCs w:val="22"/>
                <w:lang w:val="es-ES"/>
              </w:rPr>
              <w:t xml:space="preserve"> El Comitente Comprador y Vendedor aceptan lo previsto en el artículo 10 de la Ley 964 de 2005, en relación con la aplicación del principio de finalidad que recae sobre las operaciones celebradas por </w:t>
            </w:r>
            <w:r w:rsidRPr="00E705FF">
              <w:rPr>
                <w:rFonts w:ascii="Calibri" w:hAnsi="Calibri" w:cs="Calibri"/>
                <w:sz w:val="22"/>
                <w:szCs w:val="22"/>
                <w:lang w:val="es-ES"/>
              </w:rPr>
              <w:lastRenderedPageBreak/>
              <w:t>conducto de los mercados administrados por la Bolsa. En consecuencia, los recursos destinados al cumplimiento de una operación celebrada en la Bolsa no pueden ser objeto de medidas judiciales y/o administrativas, incluidas las medidas de embargo, así como las derivadas de normas de naturaleza concursal o acuerdos de reorganización de sociedades.</w:t>
            </w:r>
          </w:p>
          <w:p w14:paraId="4728FB42" w14:textId="381E6E12" w:rsidR="005324B5" w:rsidRPr="00E705FF" w:rsidRDefault="005324B5" w:rsidP="005324B5">
            <w:pPr>
              <w:jc w:val="both"/>
              <w:rPr>
                <w:rFonts w:ascii="Calibri" w:hAnsi="Calibri" w:cs="Calibri"/>
                <w:sz w:val="22"/>
                <w:szCs w:val="22"/>
                <w:lang w:val="es-CO"/>
              </w:rPr>
            </w:pPr>
          </w:p>
          <w:p w14:paraId="0A3BF5A9" w14:textId="55592F4B" w:rsidR="005324B5" w:rsidRPr="00E705FF" w:rsidRDefault="005324B5" w:rsidP="005324B5">
            <w:pPr>
              <w:jc w:val="both"/>
              <w:rPr>
                <w:rFonts w:ascii="Calibri" w:hAnsi="Calibri" w:cs="Calibri"/>
                <w:sz w:val="22"/>
                <w:szCs w:val="22"/>
                <w:lang w:val="es-CO"/>
              </w:rPr>
            </w:pPr>
            <w:r w:rsidRPr="00E705FF">
              <w:rPr>
                <w:rFonts w:ascii="Calibri" w:hAnsi="Calibri" w:cs="Calibri"/>
                <w:b/>
                <w:bCs/>
                <w:sz w:val="22"/>
                <w:szCs w:val="22"/>
                <w:lang w:val="es-ES"/>
              </w:rPr>
              <w:t>PARÁGRAFO CUARTO.</w:t>
            </w:r>
            <w:r w:rsidRPr="00E705FF">
              <w:rPr>
                <w:rFonts w:ascii="Calibri" w:hAnsi="Calibri" w:cs="Calibri"/>
                <w:sz w:val="22"/>
                <w:szCs w:val="22"/>
                <w:lang w:val="es-ES"/>
              </w:rPr>
              <w:t xml:space="preserve"> El monto total pagado no podrá exceder el valor total del contrato. Todos los pagos estarán sujetos a la programación y disponibilidad mensual del P.A.C.</w:t>
            </w:r>
          </w:p>
          <w:p w14:paraId="394C1057" w14:textId="59782657" w:rsidR="005324B5" w:rsidRPr="00E705FF" w:rsidRDefault="005324B5" w:rsidP="005324B5">
            <w:pPr>
              <w:jc w:val="both"/>
              <w:rPr>
                <w:rFonts w:ascii="Calibri" w:hAnsi="Calibri" w:cs="Calibri"/>
                <w:sz w:val="22"/>
                <w:szCs w:val="22"/>
                <w:lang w:val="es-CO"/>
              </w:rPr>
            </w:pPr>
          </w:p>
          <w:p w14:paraId="361B9912" w14:textId="7163BD21" w:rsidR="005324B5" w:rsidRPr="00E705FF" w:rsidRDefault="005324B5" w:rsidP="005324B5">
            <w:pPr>
              <w:jc w:val="both"/>
              <w:rPr>
                <w:rFonts w:ascii="Calibri" w:hAnsi="Calibri" w:cs="Calibri"/>
                <w:sz w:val="22"/>
                <w:szCs w:val="22"/>
                <w:lang w:val="es-CO"/>
              </w:rPr>
            </w:pPr>
            <w:r w:rsidRPr="00E705FF">
              <w:rPr>
                <w:rFonts w:ascii="Calibri" w:hAnsi="Calibri" w:cs="Calibri"/>
                <w:b/>
                <w:bCs/>
                <w:sz w:val="22"/>
                <w:szCs w:val="22"/>
                <w:lang w:val="es-ES"/>
              </w:rPr>
              <w:t>PARÁGRAFO QUINTO.</w:t>
            </w:r>
            <w:r w:rsidRPr="00E705FF">
              <w:rPr>
                <w:rFonts w:ascii="Calibri" w:hAnsi="Calibri" w:cs="Calibri"/>
                <w:sz w:val="22"/>
                <w:szCs w:val="22"/>
                <w:lang w:val="es-ES"/>
              </w:rPr>
              <w:t xml:space="preserve"> El valor del contrato quedará sujeto a las correspondientes apropiaciones presupuestales a que haya lugar de la vigencia fiscal del año 2025.</w:t>
            </w:r>
          </w:p>
          <w:p w14:paraId="5BCC1B9B" w14:textId="1A5B9FEA" w:rsidR="005324B5" w:rsidRPr="00E705FF" w:rsidRDefault="005324B5" w:rsidP="005324B5">
            <w:pPr>
              <w:jc w:val="both"/>
              <w:rPr>
                <w:rFonts w:ascii="Calibri" w:hAnsi="Calibri" w:cs="Calibri"/>
                <w:sz w:val="22"/>
                <w:szCs w:val="22"/>
                <w:lang w:val="es-CO"/>
              </w:rPr>
            </w:pPr>
          </w:p>
          <w:p w14:paraId="703A579B" w14:textId="191E36AB" w:rsidR="003B5F7C" w:rsidRPr="00E44DEC" w:rsidRDefault="005324B5" w:rsidP="00E25716">
            <w:pPr>
              <w:jc w:val="both"/>
              <w:rPr>
                <w:rFonts w:ascii="Calibri" w:hAnsi="Calibri" w:cs="Calibri"/>
                <w:sz w:val="22"/>
                <w:szCs w:val="22"/>
                <w:lang w:val="es-ES"/>
              </w:rPr>
            </w:pPr>
            <w:r w:rsidRPr="00E705FF">
              <w:rPr>
                <w:rFonts w:ascii="Calibri" w:hAnsi="Calibri" w:cs="Calibri"/>
                <w:b/>
                <w:bCs/>
                <w:sz w:val="22"/>
                <w:szCs w:val="22"/>
                <w:lang w:val="es-ES"/>
              </w:rPr>
              <w:t>PARÁGRAFO SEXTO.</w:t>
            </w:r>
            <w:r w:rsidRPr="00E705FF">
              <w:rPr>
                <w:rFonts w:ascii="Calibri" w:hAnsi="Calibri" w:cs="Calibri"/>
                <w:sz w:val="22"/>
                <w:szCs w:val="22"/>
                <w:lang w:val="es-ES"/>
              </w:rPr>
              <w:t xml:space="preserve"> Cuando se realicen contratos con auto retenedores, deberán informar en la factura esta condición a fin de no realizar retención alguna y anexando la resolución que les otorga tal calidad.</w:t>
            </w:r>
          </w:p>
        </w:tc>
      </w:tr>
      <w:tr w:rsidR="00306219" w:rsidRPr="00E44DEC" w14:paraId="446F866A" w14:textId="77777777" w:rsidTr="08BD2159">
        <w:trPr>
          <w:jc w:val="center"/>
        </w:trPr>
        <w:tc>
          <w:tcPr>
            <w:tcW w:w="9710" w:type="dxa"/>
            <w:shd w:val="clear" w:color="auto" w:fill="000000" w:themeFill="text1"/>
          </w:tcPr>
          <w:p w14:paraId="71E04978" w14:textId="6E1AE4D9" w:rsidR="00306219" w:rsidRPr="00A41A14" w:rsidRDefault="00306219" w:rsidP="00603CA1">
            <w:pPr>
              <w:pStyle w:val="Prrafodelista"/>
              <w:numPr>
                <w:ilvl w:val="0"/>
                <w:numId w:val="9"/>
              </w:numPr>
              <w:jc w:val="center"/>
              <w:rPr>
                <w:rFonts w:ascii="Calibri" w:hAnsi="Calibri" w:cs="Calibri"/>
                <w:b/>
                <w:sz w:val="22"/>
                <w:szCs w:val="22"/>
              </w:rPr>
            </w:pPr>
            <w:r w:rsidRPr="00A41A14">
              <w:rPr>
                <w:rFonts w:ascii="Calibri" w:hAnsi="Calibri" w:cs="Calibri"/>
                <w:b/>
                <w:bCs/>
                <w:sz w:val="28"/>
                <w:szCs w:val="28"/>
              </w:rPr>
              <w:lastRenderedPageBreak/>
              <w:t>CONDICIONES DE LA SOCIEDAD COMISIONISTA VENDEDORA CORRESPONDIENTES AL COMITENTE VENDEDOR</w:t>
            </w:r>
            <w:r w:rsidR="00E9698C" w:rsidRPr="00A41A14">
              <w:rPr>
                <w:rFonts w:ascii="Calibri" w:hAnsi="Calibri" w:cs="Calibri"/>
                <w:b/>
                <w:bCs/>
                <w:sz w:val="28"/>
                <w:szCs w:val="28"/>
              </w:rPr>
              <w:t xml:space="preserve"> </w:t>
            </w:r>
            <w:r w:rsidR="00C32827" w:rsidRPr="00A41A14">
              <w:rPr>
                <w:rFonts w:ascii="Calibri" w:hAnsi="Calibri" w:cs="Calibri"/>
                <w:b/>
                <w:bCs/>
                <w:sz w:val="28"/>
                <w:szCs w:val="28"/>
              </w:rPr>
              <w:t xml:space="preserve">PREVIAS A LA CELEBRACIÓN DE LA NERGOCIACIÓN </w:t>
            </w:r>
          </w:p>
        </w:tc>
      </w:tr>
      <w:tr w:rsidR="00306219" w:rsidRPr="00E44DEC" w14:paraId="53A95C8C" w14:textId="77777777" w:rsidTr="08BD2159">
        <w:trPr>
          <w:trHeight w:val="397"/>
          <w:jc w:val="center"/>
        </w:trPr>
        <w:tc>
          <w:tcPr>
            <w:tcW w:w="9710" w:type="dxa"/>
          </w:tcPr>
          <w:p w14:paraId="46520E96" w14:textId="4AB48D91" w:rsidR="004D5906" w:rsidRDefault="004D5906" w:rsidP="002362AB">
            <w:pPr>
              <w:jc w:val="both"/>
              <w:rPr>
                <w:rFonts w:ascii="Calibri" w:hAnsi="Calibri" w:cs="Calibri"/>
                <w:sz w:val="22"/>
                <w:szCs w:val="22"/>
              </w:rPr>
            </w:pPr>
            <w:r w:rsidRPr="00517EF6">
              <w:rPr>
                <w:rFonts w:ascii="Calibri" w:hAnsi="Calibri" w:cs="Calibri"/>
                <w:sz w:val="22"/>
                <w:szCs w:val="22"/>
              </w:rPr>
              <w:t>A efectos de participar en la rueda de negociación</w:t>
            </w:r>
            <w:r w:rsidR="00555098">
              <w:rPr>
                <w:rFonts w:ascii="Calibri" w:hAnsi="Calibri" w:cs="Calibri"/>
                <w:sz w:val="22"/>
                <w:szCs w:val="22"/>
              </w:rPr>
              <w:t xml:space="preserve"> </w:t>
            </w:r>
            <w:r w:rsidR="0052075F">
              <w:rPr>
                <w:rFonts w:ascii="Calibri" w:hAnsi="Calibri" w:cs="Calibri"/>
                <w:sz w:val="22"/>
                <w:szCs w:val="22"/>
              </w:rPr>
              <w:t xml:space="preserve">por cuenta del Comitente Vendedor, la Sociedad Comisionista Vendedora deberá entregar a la Bolsa, debidamente diligenciados, los Anexos </w:t>
            </w:r>
            <w:r w:rsidR="0039666E">
              <w:rPr>
                <w:rFonts w:ascii="Calibri" w:hAnsi="Calibri" w:cs="Calibri"/>
                <w:sz w:val="22"/>
                <w:szCs w:val="22"/>
              </w:rPr>
              <w:t>N</w:t>
            </w:r>
            <w:r w:rsidR="0052075F">
              <w:rPr>
                <w:rFonts w:ascii="Calibri" w:hAnsi="Calibri" w:cs="Calibri"/>
                <w:sz w:val="22"/>
                <w:szCs w:val="22"/>
              </w:rPr>
              <w:t>. 40</w:t>
            </w:r>
            <w:r w:rsidR="0039666E">
              <w:rPr>
                <w:rFonts w:ascii="Calibri" w:hAnsi="Calibri" w:cs="Calibri"/>
                <w:sz w:val="22"/>
                <w:szCs w:val="22"/>
              </w:rPr>
              <w:t xml:space="preserve"> (Manifestación de Interés para participar en Rueda de Negociación) y N. 41 (Certificación del cliente </w:t>
            </w:r>
            <w:r w:rsidR="006C24BF">
              <w:rPr>
                <w:rFonts w:ascii="Calibri" w:hAnsi="Calibri" w:cs="Calibri"/>
                <w:sz w:val="22"/>
                <w:szCs w:val="22"/>
              </w:rPr>
              <w:t xml:space="preserve">sobre la no conformación del Beneficiario Real </w:t>
            </w:r>
            <w:r w:rsidR="00C04168">
              <w:rPr>
                <w:rFonts w:ascii="Calibri" w:hAnsi="Calibri" w:cs="Calibri"/>
                <w:sz w:val="22"/>
                <w:szCs w:val="22"/>
              </w:rPr>
              <w:t>–</w:t>
            </w:r>
            <w:r w:rsidR="006C24BF">
              <w:rPr>
                <w:rFonts w:ascii="Calibri" w:hAnsi="Calibri" w:cs="Calibri"/>
                <w:sz w:val="22"/>
                <w:szCs w:val="22"/>
              </w:rPr>
              <w:t xml:space="preserve"> Autorización</w:t>
            </w:r>
            <w:r w:rsidR="00C04168">
              <w:rPr>
                <w:rFonts w:ascii="Calibri" w:hAnsi="Calibri" w:cs="Calibri"/>
                <w:sz w:val="22"/>
                <w:szCs w:val="22"/>
              </w:rPr>
              <w:t xml:space="preserve"> para el levantamiento de la reserva para la validación de la conformación de Beneficiario Real)</w:t>
            </w:r>
            <w:r w:rsidR="00D87F5F">
              <w:rPr>
                <w:rFonts w:ascii="Calibri" w:hAnsi="Calibri" w:cs="Calibri"/>
                <w:sz w:val="22"/>
                <w:szCs w:val="22"/>
              </w:rPr>
              <w:t xml:space="preserve"> de la Circular Única</w:t>
            </w:r>
            <w:r w:rsidRPr="00517EF6">
              <w:rPr>
                <w:rFonts w:ascii="Calibri" w:hAnsi="Calibri" w:cs="Calibri"/>
                <w:sz w:val="22"/>
                <w:szCs w:val="22"/>
              </w:rPr>
              <w:t xml:space="preserve"> </w:t>
            </w:r>
            <w:r w:rsidR="00D87F5F">
              <w:rPr>
                <w:rFonts w:ascii="Calibri" w:hAnsi="Calibri" w:cs="Calibri"/>
                <w:sz w:val="22"/>
                <w:szCs w:val="22"/>
              </w:rPr>
              <w:t>de Bolsa, los cuales</w:t>
            </w:r>
            <w:r w:rsidR="00375194">
              <w:rPr>
                <w:rFonts w:ascii="Calibri" w:hAnsi="Calibri" w:cs="Calibri"/>
                <w:sz w:val="22"/>
                <w:szCs w:val="22"/>
              </w:rPr>
              <w:t xml:space="preserve"> se adjuntan a la presente Ficha Técnica de Negociación.</w:t>
            </w:r>
          </w:p>
          <w:p w14:paraId="55067293" w14:textId="77777777" w:rsidR="002362AB" w:rsidRPr="004D5906" w:rsidRDefault="002362AB" w:rsidP="002362AB">
            <w:pPr>
              <w:jc w:val="both"/>
              <w:rPr>
                <w:rFonts w:ascii="Calibri" w:hAnsi="Calibri" w:cs="Calibri"/>
                <w:sz w:val="22"/>
                <w:szCs w:val="22"/>
              </w:rPr>
            </w:pPr>
          </w:p>
          <w:p w14:paraId="2B2B6404" w14:textId="74675192" w:rsidR="00616A2F" w:rsidRDefault="004D5906" w:rsidP="004D5906">
            <w:pPr>
              <w:jc w:val="both"/>
              <w:rPr>
                <w:rFonts w:ascii="Calibri" w:hAnsi="Calibri" w:cs="Calibri"/>
                <w:sz w:val="22"/>
                <w:szCs w:val="22"/>
              </w:rPr>
            </w:pPr>
            <w:r w:rsidRPr="00517EF6">
              <w:rPr>
                <w:rFonts w:ascii="Calibri" w:hAnsi="Calibri" w:cs="Calibri"/>
                <w:sz w:val="22"/>
                <w:szCs w:val="22"/>
              </w:rPr>
              <w:t xml:space="preserve">La certificación con todos los documentos señalados, deben ser entregados a más tardar </w:t>
            </w:r>
            <w:r w:rsidR="00375194">
              <w:rPr>
                <w:rFonts w:ascii="Calibri" w:hAnsi="Calibri" w:cs="Calibri"/>
                <w:sz w:val="22"/>
                <w:szCs w:val="22"/>
              </w:rPr>
              <w:t>el quinto</w:t>
            </w:r>
            <w:r w:rsidRPr="00517EF6">
              <w:rPr>
                <w:rFonts w:ascii="Calibri" w:hAnsi="Calibri" w:cs="Calibri"/>
                <w:sz w:val="22"/>
                <w:szCs w:val="22"/>
              </w:rPr>
              <w:t xml:space="preserve"> (</w:t>
            </w:r>
            <w:r w:rsidR="00375194">
              <w:rPr>
                <w:rFonts w:ascii="Calibri" w:hAnsi="Calibri" w:cs="Calibri"/>
                <w:sz w:val="22"/>
                <w:szCs w:val="22"/>
              </w:rPr>
              <w:t>5</w:t>
            </w:r>
            <w:r w:rsidRPr="00517EF6">
              <w:rPr>
                <w:rFonts w:ascii="Calibri" w:hAnsi="Calibri" w:cs="Calibri"/>
                <w:sz w:val="22"/>
                <w:szCs w:val="22"/>
              </w:rPr>
              <w:t xml:space="preserve">) día hábil </w:t>
            </w:r>
            <w:r w:rsidR="00261E23">
              <w:rPr>
                <w:rFonts w:ascii="Calibri" w:hAnsi="Calibri" w:cs="Calibri"/>
                <w:sz w:val="22"/>
                <w:szCs w:val="22"/>
              </w:rPr>
              <w:t>anterior</w:t>
            </w:r>
            <w:r w:rsidRPr="00517EF6">
              <w:rPr>
                <w:rFonts w:ascii="Calibri" w:hAnsi="Calibri" w:cs="Calibri"/>
                <w:sz w:val="22"/>
                <w:szCs w:val="22"/>
              </w:rPr>
              <w:t xml:space="preserve"> a la </w:t>
            </w:r>
            <w:r w:rsidR="00261E23">
              <w:rPr>
                <w:rFonts w:ascii="Calibri" w:hAnsi="Calibri" w:cs="Calibri"/>
                <w:sz w:val="22"/>
                <w:szCs w:val="22"/>
              </w:rPr>
              <w:t xml:space="preserve">Rueda de negociación por lo menos </w:t>
            </w:r>
            <w:r w:rsidRPr="00517EF6">
              <w:rPr>
                <w:rFonts w:ascii="Calibri" w:hAnsi="Calibri" w:cs="Calibri"/>
                <w:sz w:val="22"/>
                <w:szCs w:val="22"/>
              </w:rPr>
              <w:t xml:space="preserve">antes de </w:t>
            </w:r>
            <w:r w:rsidRPr="00A007B1">
              <w:rPr>
                <w:rFonts w:ascii="Calibri" w:hAnsi="Calibri" w:cs="Calibri"/>
                <w:sz w:val="22"/>
                <w:szCs w:val="22"/>
              </w:rPr>
              <w:t xml:space="preserve">las </w:t>
            </w:r>
            <w:r w:rsidR="00551D95">
              <w:rPr>
                <w:rFonts w:ascii="Calibri" w:hAnsi="Calibri" w:cs="Calibri"/>
                <w:sz w:val="22"/>
                <w:szCs w:val="22"/>
              </w:rPr>
              <w:t>0</w:t>
            </w:r>
            <w:r w:rsidR="00551D95" w:rsidRPr="00A007B1">
              <w:rPr>
                <w:rFonts w:ascii="Calibri" w:hAnsi="Calibri" w:cs="Calibri"/>
                <w:sz w:val="22"/>
                <w:szCs w:val="22"/>
              </w:rPr>
              <w:t>2</w:t>
            </w:r>
            <w:r w:rsidRPr="00A007B1">
              <w:rPr>
                <w:rFonts w:ascii="Calibri" w:hAnsi="Calibri" w:cs="Calibri"/>
                <w:sz w:val="22"/>
                <w:szCs w:val="22"/>
              </w:rPr>
              <w:t>:00</w:t>
            </w:r>
            <w:r w:rsidR="00A007B1" w:rsidRPr="00A007B1">
              <w:rPr>
                <w:rFonts w:ascii="Calibri" w:hAnsi="Calibri" w:cs="Calibri"/>
                <w:sz w:val="22"/>
                <w:szCs w:val="22"/>
              </w:rPr>
              <w:t xml:space="preserve"> p.</w:t>
            </w:r>
            <w:r w:rsidRPr="00A007B1">
              <w:rPr>
                <w:rFonts w:ascii="Calibri" w:hAnsi="Calibri" w:cs="Calibri"/>
                <w:sz w:val="22"/>
                <w:szCs w:val="22"/>
              </w:rPr>
              <w:t>m.,</w:t>
            </w:r>
            <w:r w:rsidRPr="00517EF6">
              <w:rPr>
                <w:rFonts w:ascii="Calibri" w:hAnsi="Calibri" w:cs="Calibri"/>
                <w:sz w:val="22"/>
                <w:szCs w:val="22"/>
              </w:rPr>
              <w:t xml:space="preserve"> adjuntando cada uno de los documentos soportes de l</w:t>
            </w:r>
            <w:r w:rsidR="002362AB">
              <w:rPr>
                <w:rFonts w:ascii="Calibri" w:hAnsi="Calibri" w:cs="Calibri"/>
                <w:sz w:val="22"/>
                <w:szCs w:val="22"/>
              </w:rPr>
              <w:t>as condiciones exigida</w:t>
            </w:r>
            <w:r w:rsidRPr="00517EF6">
              <w:rPr>
                <w:rFonts w:ascii="Calibri" w:hAnsi="Calibri" w:cs="Calibri"/>
                <w:sz w:val="22"/>
                <w:szCs w:val="22"/>
              </w:rPr>
              <w:t xml:space="preserve">s en la presente ficha técnica de negociación, los cuales tienen que ser radicados </w:t>
            </w:r>
            <w:r w:rsidRPr="004D5906">
              <w:rPr>
                <w:rFonts w:ascii="Calibri" w:hAnsi="Calibri" w:cs="Calibri"/>
                <w:sz w:val="22"/>
                <w:szCs w:val="22"/>
              </w:rPr>
              <w:t>debidamente foliados y con su respectivo índice</w:t>
            </w:r>
            <w:r w:rsidR="00616A2F">
              <w:rPr>
                <w:rFonts w:ascii="Calibri" w:hAnsi="Calibri" w:cs="Calibri"/>
                <w:sz w:val="22"/>
                <w:szCs w:val="22"/>
              </w:rPr>
              <w:t xml:space="preserve">, </w:t>
            </w:r>
            <w:r w:rsidR="002362AB">
              <w:rPr>
                <w:rFonts w:ascii="Calibri" w:hAnsi="Calibri" w:cs="Calibri"/>
                <w:sz w:val="22"/>
                <w:szCs w:val="22"/>
              </w:rPr>
              <w:t xml:space="preserve">que </w:t>
            </w:r>
            <w:r w:rsidRPr="004D5906">
              <w:rPr>
                <w:rFonts w:ascii="Calibri" w:hAnsi="Calibri" w:cs="Calibri"/>
                <w:sz w:val="22"/>
                <w:szCs w:val="22"/>
              </w:rPr>
              <w:t>contendrá los documentos de carácter jurídico y el otro los de carácter técnico, financiero y de experiencia.</w:t>
            </w:r>
          </w:p>
          <w:p w14:paraId="763A8DB4" w14:textId="77777777" w:rsidR="00616A2F" w:rsidRDefault="00616A2F" w:rsidP="004D5906">
            <w:pPr>
              <w:jc w:val="both"/>
              <w:rPr>
                <w:rFonts w:ascii="Calibri" w:hAnsi="Calibri" w:cs="Calibri"/>
                <w:sz w:val="22"/>
                <w:szCs w:val="22"/>
              </w:rPr>
            </w:pPr>
          </w:p>
          <w:p w14:paraId="73664252" w14:textId="464644DB" w:rsidR="004D5906" w:rsidRPr="004D5906" w:rsidRDefault="004D5906" w:rsidP="004D5906">
            <w:pPr>
              <w:jc w:val="both"/>
              <w:rPr>
                <w:rFonts w:ascii="Calibri" w:hAnsi="Calibri" w:cs="Calibri"/>
                <w:sz w:val="22"/>
                <w:szCs w:val="22"/>
              </w:rPr>
            </w:pPr>
            <w:r w:rsidRPr="004D5906">
              <w:rPr>
                <w:rFonts w:ascii="Calibri" w:hAnsi="Calibri" w:cs="Calibri"/>
                <w:sz w:val="22"/>
                <w:szCs w:val="22"/>
              </w:rPr>
              <w:t>Para efectos de revisión, cada carpeta debe estar marcada, dependiendo si los documentos son Jurídicos o Técnicos</w:t>
            </w:r>
            <w:r w:rsidR="00CF21A5">
              <w:rPr>
                <w:rFonts w:ascii="Calibri" w:hAnsi="Calibri" w:cs="Calibri"/>
                <w:sz w:val="22"/>
                <w:szCs w:val="22"/>
              </w:rPr>
              <w:t>. A más tardar el tercer (3) día hábil anterior antes de las 12:00</w:t>
            </w:r>
            <w:r w:rsidR="00BE7DBF">
              <w:rPr>
                <w:rFonts w:ascii="Calibri" w:hAnsi="Calibri" w:cs="Calibri"/>
                <w:sz w:val="22"/>
                <w:szCs w:val="22"/>
              </w:rPr>
              <w:t xml:space="preserve"> p.</w:t>
            </w:r>
            <w:r w:rsidR="00CF21A5">
              <w:rPr>
                <w:rFonts w:ascii="Calibri" w:hAnsi="Calibri" w:cs="Calibri"/>
                <w:sz w:val="22"/>
                <w:szCs w:val="22"/>
              </w:rPr>
              <w:t>m</w:t>
            </w:r>
            <w:r w:rsidR="00BE7DBF">
              <w:rPr>
                <w:rFonts w:ascii="Calibri" w:hAnsi="Calibri" w:cs="Calibri"/>
                <w:sz w:val="22"/>
                <w:szCs w:val="22"/>
              </w:rPr>
              <w:t>.,</w:t>
            </w:r>
            <w:r w:rsidR="00CF21A5">
              <w:rPr>
                <w:rFonts w:ascii="Calibri" w:hAnsi="Calibri" w:cs="Calibri"/>
                <w:sz w:val="22"/>
                <w:szCs w:val="22"/>
              </w:rPr>
              <w:t xml:space="preserve"> </w:t>
            </w:r>
            <w:r w:rsidR="00FA0A97">
              <w:rPr>
                <w:rFonts w:ascii="Calibri" w:hAnsi="Calibri" w:cs="Calibri"/>
                <w:sz w:val="22"/>
                <w:szCs w:val="22"/>
              </w:rPr>
              <w:t>a la Rueda de Negociación</w:t>
            </w:r>
            <w:r w:rsidR="0033451D">
              <w:rPr>
                <w:rFonts w:ascii="Calibri" w:hAnsi="Calibri" w:cs="Calibri"/>
                <w:sz w:val="22"/>
                <w:szCs w:val="22"/>
              </w:rPr>
              <w:t>, la Unidad</w:t>
            </w:r>
            <w:r w:rsidR="00FA1485">
              <w:rPr>
                <w:rFonts w:ascii="Calibri" w:hAnsi="Calibri" w:cs="Calibri"/>
                <w:sz w:val="22"/>
                <w:szCs w:val="22"/>
              </w:rPr>
              <w:t xml:space="preserve"> de Gestión de Estructuración remitirá a las sociedades comisionistas que hayan radicado documentos, el resultado de </w:t>
            </w:r>
            <w:r w:rsidR="00F92774">
              <w:rPr>
                <w:rFonts w:ascii="Calibri" w:hAnsi="Calibri" w:cs="Calibri"/>
                <w:sz w:val="22"/>
                <w:szCs w:val="22"/>
              </w:rPr>
              <w:t xml:space="preserve">la verificación documental, para lo cual, las sociedades comisionistas vendedoras deberán, el segundo día </w:t>
            </w:r>
            <w:r w:rsidR="00D13EE3">
              <w:rPr>
                <w:rFonts w:ascii="Calibri" w:hAnsi="Calibri" w:cs="Calibri"/>
                <w:sz w:val="22"/>
                <w:szCs w:val="22"/>
              </w:rPr>
              <w:t>hábil anterior a la Rueda de Negociación a más tardar a las 02:00</w:t>
            </w:r>
            <w:r w:rsidR="0091625A">
              <w:rPr>
                <w:rFonts w:ascii="Calibri" w:hAnsi="Calibri" w:cs="Calibri"/>
                <w:sz w:val="22"/>
                <w:szCs w:val="22"/>
              </w:rPr>
              <w:t xml:space="preserve"> p.m.</w:t>
            </w:r>
            <w:r w:rsidR="00D13EE3">
              <w:rPr>
                <w:rFonts w:ascii="Calibri" w:hAnsi="Calibri" w:cs="Calibri"/>
                <w:sz w:val="22"/>
                <w:szCs w:val="22"/>
              </w:rPr>
              <w:t xml:space="preserve"> entregar los documentos sujetos a </w:t>
            </w:r>
            <w:r w:rsidR="0091625A">
              <w:rPr>
                <w:rFonts w:ascii="Calibri" w:hAnsi="Calibri" w:cs="Calibri"/>
                <w:sz w:val="22"/>
                <w:szCs w:val="22"/>
              </w:rPr>
              <w:t>subsanación</w:t>
            </w:r>
            <w:r w:rsidR="00D13EE3">
              <w:rPr>
                <w:rFonts w:ascii="Calibri" w:hAnsi="Calibri" w:cs="Calibri"/>
                <w:sz w:val="22"/>
                <w:szCs w:val="22"/>
              </w:rPr>
              <w:t>.</w:t>
            </w:r>
          </w:p>
          <w:p w14:paraId="2F5FFB4C" w14:textId="4A4E45E2" w:rsidR="004D5906" w:rsidRPr="004D5906" w:rsidRDefault="004D5906" w:rsidP="0091625A">
            <w:pPr>
              <w:autoSpaceDE w:val="0"/>
              <w:autoSpaceDN w:val="0"/>
              <w:adjustRightInd w:val="0"/>
              <w:jc w:val="both"/>
              <w:rPr>
                <w:rFonts w:ascii="Calibri" w:hAnsi="Calibri" w:cs="Calibri"/>
                <w:sz w:val="22"/>
                <w:szCs w:val="22"/>
              </w:rPr>
            </w:pPr>
          </w:p>
          <w:p w14:paraId="5D24464A" w14:textId="3750146E" w:rsidR="0091625A" w:rsidRPr="002362AB" w:rsidRDefault="00860ADD" w:rsidP="00E25716">
            <w:pPr>
              <w:autoSpaceDE w:val="0"/>
              <w:autoSpaceDN w:val="0"/>
              <w:adjustRightInd w:val="0"/>
              <w:jc w:val="both"/>
              <w:rPr>
                <w:rFonts w:ascii="Arial" w:eastAsia="Calibri" w:hAnsi="Arial" w:cs="Arial"/>
                <w:sz w:val="20"/>
                <w:szCs w:val="20"/>
                <w:lang w:val="es-CO" w:eastAsia="es-CO"/>
              </w:rPr>
            </w:pPr>
            <w:r w:rsidRPr="00860ADD">
              <w:rPr>
                <w:rFonts w:ascii="Calibri" w:hAnsi="Calibri" w:cs="Calibri"/>
                <w:b/>
                <w:bCs/>
                <w:sz w:val="22"/>
                <w:szCs w:val="22"/>
                <w:lang w:val="es-ES"/>
              </w:rPr>
              <w:t>NOTA:</w:t>
            </w:r>
            <w:r w:rsidRPr="7697F25D">
              <w:rPr>
                <w:rFonts w:ascii="Calibri" w:hAnsi="Calibri" w:cs="Calibri"/>
                <w:sz w:val="22"/>
                <w:szCs w:val="22"/>
                <w:lang w:val="es-ES"/>
              </w:rPr>
              <w:t xml:space="preserve"> </w:t>
            </w:r>
            <w:r w:rsidR="004D5906" w:rsidRPr="7697F25D">
              <w:rPr>
                <w:rFonts w:ascii="Calibri" w:hAnsi="Calibri" w:cs="Calibri"/>
                <w:sz w:val="22"/>
                <w:szCs w:val="22"/>
                <w:lang w:val="es-ES"/>
              </w:rPr>
              <w:t>En cumplimiento del Artículo 3.1.2.5.6.1 de la Circular Única de Bolsa, el término pactado anteriormente para la subsanación será único, por lo que, los documentos allegados con posterioridad no serán admitidos ni objeto de verificación documental.</w:t>
            </w:r>
          </w:p>
        </w:tc>
      </w:tr>
      <w:tr w:rsidR="00306219" w:rsidRPr="00E44DEC" w14:paraId="5BCB824C" w14:textId="77777777" w:rsidTr="08BD2159">
        <w:trPr>
          <w:jc w:val="center"/>
        </w:trPr>
        <w:tc>
          <w:tcPr>
            <w:tcW w:w="9710" w:type="dxa"/>
            <w:shd w:val="clear" w:color="auto" w:fill="D9D9D9" w:themeFill="background1" w:themeFillShade="D9"/>
          </w:tcPr>
          <w:p w14:paraId="235054A2" w14:textId="5C15E27B" w:rsidR="00306219" w:rsidRPr="00E44DEC" w:rsidRDefault="00E9698C" w:rsidP="7697F25D">
            <w:pPr>
              <w:rPr>
                <w:rFonts w:ascii="Calibri" w:hAnsi="Calibri" w:cs="Calibri"/>
                <w:b/>
                <w:bCs/>
                <w:sz w:val="22"/>
                <w:szCs w:val="22"/>
                <w:lang w:val="es-ES"/>
              </w:rPr>
            </w:pPr>
            <w:r w:rsidRPr="7697F25D">
              <w:rPr>
                <w:rFonts w:ascii="Calibri" w:hAnsi="Calibri" w:cs="Calibri"/>
                <w:b/>
                <w:bCs/>
                <w:sz w:val="22"/>
                <w:szCs w:val="22"/>
                <w:lang w:val="es-ES"/>
              </w:rPr>
              <w:t>CONDICIONES</w:t>
            </w:r>
            <w:r w:rsidR="00306219" w:rsidRPr="7697F25D">
              <w:rPr>
                <w:rFonts w:ascii="Calibri" w:hAnsi="Calibri" w:cs="Calibri"/>
                <w:b/>
                <w:bCs/>
                <w:sz w:val="22"/>
                <w:szCs w:val="22"/>
                <w:lang w:val="es-ES"/>
              </w:rPr>
              <w:t xml:space="preserve"> JUR</w:t>
            </w:r>
            <w:r w:rsidR="002E7908" w:rsidRPr="7697F25D">
              <w:rPr>
                <w:rFonts w:ascii="Calibri" w:hAnsi="Calibri" w:cs="Calibri"/>
                <w:b/>
                <w:bCs/>
                <w:sz w:val="22"/>
                <w:szCs w:val="22"/>
                <w:lang w:val="es-ES"/>
              </w:rPr>
              <w:t>Í</w:t>
            </w:r>
            <w:r w:rsidR="00C32827" w:rsidRPr="7697F25D">
              <w:rPr>
                <w:rFonts w:ascii="Calibri" w:hAnsi="Calibri" w:cs="Calibri"/>
                <w:b/>
                <w:bCs/>
                <w:sz w:val="22"/>
                <w:szCs w:val="22"/>
                <w:lang w:val="es-ES"/>
              </w:rPr>
              <w:t>DICA</w:t>
            </w:r>
            <w:r w:rsidR="00306219" w:rsidRPr="7697F25D">
              <w:rPr>
                <w:rFonts w:ascii="Calibri" w:hAnsi="Calibri" w:cs="Calibri"/>
                <w:b/>
                <w:bCs/>
                <w:sz w:val="22"/>
                <w:szCs w:val="22"/>
                <w:lang w:val="es-ES"/>
              </w:rPr>
              <w:t>S</w:t>
            </w:r>
            <w:r w:rsidR="00C32827" w:rsidRPr="7697F25D">
              <w:rPr>
                <w:rFonts w:ascii="Calibri" w:hAnsi="Calibri" w:cs="Calibri"/>
                <w:b/>
                <w:bCs/>
                <w:sz w:val="22"/>
                <w:szCs w:val="22"/>
                <w:lang w:val="es-ES"/>
              </w:rPr>
              <w:t xml:space="preserve"> PREVIAS </w:t>
            </w:r>
          </w:p>
        </w:tc>
      </w:tr>
      <w:tr w:rsidR="00306219" w:rsidRPr="00E44DEC" w14:paraId="00640169" w14:textId="77777777" w:rsidTr="08BD2159">
        <w:trPr>
          <w:jc w:val="center"/>
        </w:trPr>
        <w:tc>
          <w:tcPr>
            <w:tcW w:w="9710" w:type="dxa"/>
          </w:tcPr>
          <w:p w14:paraId="3285A44B" w14:textId="3C8FEB3B" w:rsidR="006D050E" w:rsidRPr="00E705FF" w:rsidRDefault="006D050E" w:rsidP="002474D3">
            <w:pPr>
              <w:pStyle w:val="Prrafodelista"/>
              <w:numPr>
                <w:ilvl w:val="0"/>
                <w:numId w:val="2"/>
              </w:numPr>
              <w:jc w:val="both"/>
              <w:rPr>
                <w:rFonts w:ascii="Calibri" w:hAnsi="Calibri" w:cs="Calibri"/>
                <w:sz w:val="22"/>
                <w:szCs w:val="22"/>
              </w:rPr>
            </w:pPr>
            <w:r w:rsidRPr="00E705FF">
              <w:rPr>
                <w:rFonts w:ascii="Calibri" w:hAnsi="Calibri" w:cs="Calibri"/>
                <w:b/>
                <w:sz w:val="22"/>
                <w:szCs w:val="22"/>
              </w:rPr>
              <w:t xml:space="preserve">CARTA DE PRESENTACIÓN DE LA </w:t>
            </w:r>
            <w:r w:rsidR="00362E07" w:rsidRPr="00C26C5E">
              <w:rPr>
                <w:rFonts w:ascii="Calibri" w:hAnsi="Calibri" w:cs="Calibri"/>
                <w:b/>
                <w:bCs/>
                <w:sz w:val="22"/>
                <w:szCs w:val="22"/>
                <w:lang w:val="es-ES"/>
              </w:rPr>
              <w:t>DOCUMENTACIÓN</w:t>
            </w:r>
            <w:r w:rsidR="00362E07">
              <w:rPr>
                <w:rFonts w:ascii="Calibri" w:hAnsi="Calibri" w:cs="Calibri"/>
                <w:sz w:val="22"/>
                <w:szCs w:val="22"/>
                <w:lang w:val="es-ES"/>
              </w:rPr>
              <w:t>:</w:t>
            </w:r>
          </w:p>
          <w:p w14:paraId="5E0CC7FD" w14:textId="77777777" w:rsidR="006D050E" w:rsidRPr="001B05F9" w:rsidRDefault="006D050E" w:rsidP="001B05F9">
            <w:pPr>
              <w:jc w:val="both"/>
              <w:rPr>
                <w:rFonts w:ascii="Calibri" w:hAnsi="Calibri" w:cs="Calibri"/>
                <w:sz w:val="22"/>
                <w:szCs w:val="22"/>
              </w:rPr>
            </w:pPr>
          </w:p>
          <w:p w14:paraId="6A245765" w14:textId="13D3BF79" w:rsidR="006D050E" w:rsidRPr="00E705FF" w:rsidRDefault="006D050E" w:rsidP="006D050E">
            <w:pPr>
              <w:jc w:val="both"/>
              <w:rPr>
                <w:rFonts w:ascii="Calibri" w:hAnsi="Calibri" w:cs="Calibri"/>
                <w:sz w:val="22"/>
                <w:szCs w:val="22"/>
                <w:lang w:val="es-CO"/>
              </w:rPr>
            </w:pPr>
            <w:r w:rsidRPr="00E705FF">
              <w:rPr>
                <w:rFonts w:ascii="Calibri" w:hAnsi="Calibri" w:cs="Calibri"/>
                <w:sz w:val="22"/>
                <w:szCs w:val="22"/>
                <w:lang w:val="es-ES"/>
              </w:rPr>
              <w:t xml:space="preserve">Este documento debe venir firmado por el representante legal de la sociedad, si se trata de una persona jurídica o por el representante legal del consorcio o unión temporal, si la </w:t>
            </w:r>
            <w:r w:rsidR="00B30609">
              <w:rPr>
                <w:rFonts w:ascii="Calibri" w:hAnsi="Calibri" w:cs="Calibri"/>
                <w:sz w:val="22"/>
                <w:szCs w:val="22"/>
                <w:lang w:val="es-ES"/>
              </w:rPr>
              <w:t>documentación</w:t>
            </w:r>
            <w:r w:rsidR="00B30609" w:rsidRPr="00E705FF">
              <w:rPr>
                <w:rFonts w:ascii="Calibri" w:hAnsi="Calibri" w:cs="Calibri"/>
                <w:sz w:val="22"/>
                <w:szCs w:val="22"/>
                <w:lang w:val="es-ES"/>
              </w:rPr>
              <w:t xml:space="preserve"> </w:t>
            </w:r>
            <w:r w:rsidRPr="00E705FF">
              <w:rPr>
                <w:rFonts w:ascii="Calibri" w:hAnsi="Calibri" w:cs="Calibri"/>
                <w:sz w:val="22"/>
                <w:szCs w:val="22"/>
                <w:lang w:val="es-ES"/>
              </w:rPr>
              <w:t>se presenta bajo esta modalidad asociativa.</w:t>
            </w:r>
            <w:r w:rsidRPr="00E705FF">
              <w:rPr>
                <w:rFonts w:ascii="Calibri" w:hAnsi="Calibri" w:cs="Calibri"/>
                <w:sz w:val="22"/>
                <w:szCs w:val="22"/>
                <w:lang w:val="es-CO"/>
              </w:rPr>
              <w:t> </w:t>
            </w:r>
          </w:p>
          <w:p w14:paraId="6ABCB974" w14:textId="77777777" w:rsidR="006D050E" w:rsidRPr="00E705FF" w:rsidRDefault="006D050E" w:rsidP="006D050E">
            <w:pPr>
              <w:jc w:val="both"/>
              <w:rPr>
                <w:rFonts w:ascii="Calibri" w:hAnsi="Calibri" w:cs="Calibri"/>
                <w:sz w:val="22"/>
                <w:szCs w:val="22"/>
                <w:lang w:val="es-CO"/>
              </w:rPr>
            </w:pPr>
          </w:p>
          <w:p w14:paraId="0F399C8E" w14:textId="4B294D32" w:rsidR="006D050E" w:rsidRPr="00E705FF" w:rsidRDefault="006D050E" w:rsidP="006D050E">
            <w:pPr>
              <w:jc w:val="both"/>
              <w:rPr>
                <w:rFonts w:ascii="Calibri" w:hAnsi="Calibri" w:cs="Calibri"/>
                <w:sz w:val="22"/>
                <w:szCs w:val="22"/>
                <w:lang w:val="es-CO"/>
              </w:rPr>
            </w:pPr>
            <w:r w:rsidRPr="00E705FF">
              <w:rPr>
                <w:rFonts w:ascii="Calibri" w:hAnsi="Calibri" w:cs="Calibri"/>
                <w:sz w:val="22"/>
                <w:szCs w:val="22"/>
                <w:lang w:val="es-CO"/>
              </w:rPr>
              <w:t>El proponente deberá presentar este documento de acuerdo con el modelo suministrado por la Entidad.</w:t>
            </w:r>
          </w:p>
          <w:p w14:paraId="3037A56A" w14:textId="0A835637" w:rsidR="006D050E" w:rsidRPr="00E705FF" w:rsidRDefault="006D050E" w:rsidP="006D050E">
            <w:pPr>
              <w:jc w:val="both"/>
              <w:rPr>
                <w:rFonts w:ascii="Calibri" w:hAnsi="Calibri" w:cs="Calibri"/>
                <w:sz w:val="22"/>
                <w:szCs w:val="22"/>
                <w:lang w:val="es-CO"/>
              </w:rPr>
            </w:pPr>
          </w:p>
          <w:p w14:paraId="61D1A554" w14:textId="3C4508D7" w:rsidR="006D050E" w:rsidRPr="00E705FF" w:rsidRDefault="006D050E" w:rsidP="006D050E">
            <w:pPr>
              <w:jc w:val="both"/>
              <w:rPr>
                <w:rFonts w:ascii="Calibri" w:hAnsi="Calibri" w:cs="Calibri"/>
                <w:sz w:val="22"/>
                <w:szCs w:val="22"/>
                <w:lang w:val="es-CO"/>
              </w:rPr>
            </w:pPr>
            <w:r w:rsidRPr="00E705FF">
              <w:rPr>
                <w:rFonts w:ascii="Calibri" w:hAnsi="Calibri" w:cs="Calibri"/>
                <w:sz w:val="22"/>
                <w:szCs w:val="22"/>
                <w:lang w:val="es-ES"/>
              </w:rPr>
              <w:t xml:space="preserve">Quien suscriba la carta de presentación de la </w:t>
            </w:r>
            <w:r w:rsidR="00752899">
              <w:rPr>
                <w:rFonts w:ascii="Calibri" w:hAnsi="Calibri" w:cs="Calibri"/>
                <w:sz w:val="22"/>
                <w:szCs w:val="22"/>
                <w:lang w:val="es-ES"/>
              </w:rPr>
              <w:t>documentación</w:t>
            </w:r>
            <w:r w:rsidRPr="00E705FF">
              <w:rPr>
                <w:rFonts w:ascii="Calibri" w:hAnsi="Calibri" w:cs="Calibri"/>
                <w:sz w:val="22"/>
                <w:szCs w:val="22"/>
                <w:lang w:val="es-ES"/>
              </w:rPr>
              <w:t xml:space="preserve"> deberá:</w:t>
            </w:r>
            <w:r w:rsidRPr="00E705FF">
              <w:rPr>
                <w:rFonts w:ascii="Calibri" w:hAnsi="Calibri" w:cs="Calibri"/>
                <w:sz w:val="22"/>
                <w:szCs w:val="22"/>
                <w:lang w:val="es-CO"/>
              </w:rPr>
              <w:t> </w:t>
            </w:r>
          </w:p>
          <w:p w14:paraId="454BEFC0" w14:textId="77777777" w:rsidR="006D050E" w:rsidRPr="00E705FF" w:rsidRDefault="006D050E" w:rsidP="006D050E">
            <w:pPr>
              <w:jc w:val="both"/>
              <w:rPr>
                <w:rFonts w:ascii="Calibri" w:hAnsi="Calibri" w:cs="Calibri"/>
                <w:sz w:val="22"/>
                <w:szCs w:val="22"/>
                <w:lang w:val="es-CO"/>
              </w:rPr>
            </w:pPr>
          </w:p>
          <w:p w14:paraId="1AE387DA" w14:textId="0B58D538" w:rsidR="006D050E" w:rsidRPr="00E705FF" w:rsidRDefault="006D050E" w:rsidP="00603CA1">
            <w:pPr>
              <w:numPr>
                <w:ilvl w:val="0"/>
                <w:numId w:val="11"/>
              </w:numPr>
              <w:jc w:val="both"/>
              <w:rPr>
                <w:rFonts w:ascii="Calibri" w:hAnsi="Calibri" w:cs="Calibri"/>
                <w:sz w:val="22"/>
                <w:szCs w:val="22"/>
                <w:lang w:val="es-CO"/>
              </w:rPr>
            </w:pPr>
            <w:r w:rsidRPr="00E705FF">
              <w:rPr>
                <w:rFonts w:ascii="Calibri" w:hAnsi="Calibri" w:cs="Calibri"/>
                <w:sz w:val="22"/>
                <w:szCs w:val="22"/>
                <w:lang w:val="es-CO"/>
              </w:rPr>
              <w:t xml:space="preserve">Tener la calidad de representante legal o apoderado del proponente, con facultad expresa de actuar en nombre y representación </w:t>
            </w:r>
            <w:proofErr w:type="gramStart"/>
            <w:r w:rsidRPr="00E705FF">
              <w:rPr>
                <w:rFonts w:ascii="Calibri" w:hAnsi="Calibri" w:cs="Calibri"/>
                <w:sz w:val="22"/>
                <w:szCs w:val="22"/>
                <w:lang w:val="es-CO"/>
              </w:rPr>
              <w:t>del mismo</w:t>
            </w:r>
            <w:proofErr w:type="gramEnd"/>
            <w:r w:rsidRPr="00E705FF">
              <w:rPr>
                <w:rFonts w:ascii="Calibri" w:hAnsi="Calibri" w:cs="Calibri"/>
                <w:sz w:val="22"/>
                <w:szCs w:val="22"/>
                <w:lang w:val="es-CO"/>
              </w:rPr>
              <w:t xml:space="preserve">. En este último caso, la facultad de representación debe comprender las de presentar la </w:t>
            </w:r>
            <w:r w:rsidR="00752899">
              <w:rPr>
                <w:rFonts w:ascii="Calibri" w:hAnsi="Calibri" w:cs="Calibri"/>
                <w:sz w:val="22"/>
                <w:szCs w:val="22"/>
                <w:lang w:val="es-ES"/>
              </w:rPr>
              <w:t>documentación</w:t>
            </w:r>
            <w:r w:rsidRPr="00E705FF">
              <w:rPr>
                <w:rFonts w:ascii="Calibri" w:hAnsi="Calibri" w:cs="Calibri"/>
                <w:sz w:val="22"/>
                <w:szCs w:val="22"/>
                <w:lang w:val="es-CO"/>
              </w:rPr>
              <w:t xml:space="preserve">, celebrar el contrato (en caso de resultar adjudicatario) y liquidarlo. Si la presentación de la </w:t>
            </w:r>
            <w:r w:rsidR="00752899">
              <w:rPr>
                <w:rFonts w:ascii="Calibri" w:hAnsi="Calibri" w:cs="Calibri"/>
                <w:sz w:val="22"/>
                <w:szCs w:val="22"/>
                <w:lang w:val="es-ES"/>
              </w:rPr>
              <w:t>documentación</w:t>
            </w:r>
            <w:r w:rsidRPr="00E705FF">
              <w:rPr>
                <w:rFonts w:ascii="Calibri" w:hAnsi="Calibri" w:cs="Calibri"/>
                <w:sz w:val="22"/>
                <w:szCs w:val="22"/>
                <w:lang w:val="es-CO"/>
              </w:rPr>
              <w:t xml:space="preserve"> implica la transgresión del deber establecido en el numeral 7° del artículo 23 de la ley 222 de 1995, el proponente individual o el integrante de la </w:t>
            </w:r>
            <w:r w:rsidR="00752899">
              <w:rPr>
                <w:rFonts w:ascii="Calibri" w:hAnsi="Calibri" w:cs="Calibri"/>
                <w:sz w:val="22"/>
                <w:szCs w:val="22"/>
                <w:lang w:val="es-ES"/>
              </w:rPr>
              <w:t>documentación</w:t>
            </w:r>
            <w:r w:rsidRPr="00E705FF">
              <w:rPr>
                <w:rFonts w:ascii="Calibri" w:hAnsi="Calibri" w:cs="Calibri"/>
                <w:sz w:val="22"/>
                <w:szCs w:val="22"/>
                <w:lang w:val="es-CO"/>
              </w:rPr>
              <w:t xml:space="preserve"> conjunta deberá, además, allegar autorización de la junta de socios o asamblea general de accionistas, según corresponda. </w:t>
            </w:r>
          </w:p>
          <w:p w14:paraId="25DF77C2" w14:textId="77777777" w:rsidR="006D050E" w:rsidRPr="00E705FF" w:rsidRDefault="006D050E" w:rsidP="006D050E">
            <w:pPr>
              <w:jc w:val="both"/>
              <w:rPr>
                <w:rFonts w:ascii="Calibri" w:hAnsi="Calibri" w:cs="Calibri"/>
                <w:sz w:val="22"/>
                <w:szCs w:val="22"/>
                <w:lang w:val="es-CO"/>
              </w:rPr>
            </w:pPr>
            <w:r w:rsidRPr="00E705FF">
              <w:rPr>
                <w:rFonts w:ascii="Calibri" w:hAnsi="Calibri" w:cs="Calibri"/>
                <w:sz w:val="22"/>
                <w:szCs w:val="22"/>
                <w:lang w:val="es-CO"/>
              </w:rPr>
              <w:t> </w:t>
            </w:r>
          </w:p>
          <w:p w14:paraId="090224D9" w14:textId="2C6DBE99" w:rsidR="006D050E" w:rsidRPr="00E705FF" w:rsidRDefault="006D050E" w:rsidP="00603CA1">
            <w:pPr>
              <w:numPr>
                <w:ilvl w:val="0"/>
                <w:numId w:val="12"/>
              </w:numPr>
              <w:jc w:val="both"/>
              <w:rPr>
                <w:rFonts w:ascii="Calibri" w:hAnsi="Calibri" w:cs="Calibri"/>
                <w:sz w:val="22"/>
                <w:szCs w:val="22"/>
                <w:lang w:val="es-CO"/>
              </w:rPr>
            </w:pPr>
            <w:r w:rsidRPr="00E705FF">
              <w:rPr>
                <w:rFonts w:ascii="Calibri" w:hAnsi="Calibri" w:cs="Calibri"/>
                <w:sz w:val="22"/>
                <w:szCs w:val="22"/>
                <w:lang w:val="es-CO"/>
              </w:rPr>
              <w:t xml:space="preserve">En caso de ser consorcio o unión temporal: Tener la calidad de representante del consorcio o unión temporal, con facultad expresa de actuar en nombre y representación </w:t>
            </w:r>
            <w:proofErr w:type="gramStart"/>
            <w:r w:rsidRPr="00E705FF">
              <w:rPr>
                <w:rFonts w:ascii="Calibri" w:hAnsi="Calibri" w:cs="Calibri"/>
                <w:sz w:val="22"/>
                <w:szCs w:val="22"/>
                <w:lang w:val="es-CO"/>
              </w:rPr>
              <w:t>del mismo</w:t>
            </w:r>
            <w:proofErr w:type="gramEnd"/>
            <w:r w:rsidRPr="00E705FF">
              <w:rPr>
                <w:rFonts w:ascii="Calibri" w:hAnsi="Calibri" w:cs="Calibri"/>
                <w:sz w:val="22"/>
                <w:szCs w:val="22"/>
                <w:lang w:val="es-CO"/>
              </w:rPr>
              <w:t xml:space="preserve">. Tal facultad de representación debe comprender la de presentar la </w:t>
            </w:r>
            <w:r w:rsidR="00752899">
              <w:rPr>
                <w:rFonts w:ascii="Calibri" w:hAnsi="Calibri" w:cs="Calibri"/>
                <w:sz w:val="22"/>
                <w:szCs w:val="22"/>
                <w:lang w:val="es-ES"/>
              </w:rPr>
              <w:t>documentación</w:t>
            </w:r>
            <w:r w:rsidRPr="00E705FF">
              <w:rPr>
                <w:rFonts w:ascii="Calibri" w:hAnsi="Calibri" w:cs="Calibri"/>
                <w:sz w:val="22"/>
                <w:szCs w:val="22"/>
                <w:lang w:val="es-CO"/>
              </w:rPr>
              <w:t>, celebrar el contrato (en caso de resultar adjudicatarios) y liquidarlo. </w:t>
            </w:r>
          </w:p>
          <w:p w14:paraId="324C445E" w14:textId="77777777" w:rsidR="006D050E" w:rsidRPr="00E705FF" w:rsidRDefault="006D050E" w:rsidP="006D050E">
            <w:pPr>
              <w:jc w:val="both"/>
              <w:rPr>
                <w:rFonts w:ascii="Calibri" w:hAnsi="Calibri" w:cs="Calibri"/>
                <w:sz w:val="22"/>
                <w:szCs w:val="22"/>
                <w:lang w:val="es-CO"/>
              </w:rPr>
            </w:pPr>
            <w:r w:rsidRPr="00E705FF">
              <w:rPr>
                <w:rFonts w:ascii="Calibri" w:hAnsi="Calibri" w:cs="Calibri"/>
                <w:sz w:val="22"/>
                <w:szCs w:val="22"/>
                <w:lang w:val="es-CO"/>
              </w:rPr>
              <w:t> </w:t>
            </w:r>
          </w:p>
          <w:p w14:paraId="32E79215" w14:textId="71758E5F" w:rsidR="006D050E" w:rsidRPr="00E705FF" w:rsidRDefault="006D050E" w:rsidP="006D050E">
            <w:pPr>
              <w:jc w:val="both"/>
              <w:rPr>
                <w:rFonts w:ascii="Calibri" w:hAnsi="Calibri" w:cs="Calibri"/>
                <w:sz w:val="22"/>
                <w:szCs w:val="22"/>
                <w:lang w:val="es-CO"/>
              </w:rPr>
            </w:pPr>
            <w:r w:rsidRPr="00E705FF">
              <w:rPr>
                <w:rFonts w:ascii="Calibri" w:hAnsi="Calibri" w:cs="Calibri"/>
                <w:sz w:val="22"/>
                <w:szCs w:val="22"/>
                <w:lang w:val="es-ES"/>
              </w:rPr>
              <w:t xml:space="preserve">Según modelo que figura en el </w:t>
            </w:r>
            <w:r w:rsidRPr="00E705FF">
              <w:rPr>
                <w:rFonts w:ascii="Calibri" w:hAnsi="Calibri" w:cs="Calibri"/>
                <w:b/>
                <w:bCs/>
                <w:sz w:val="22"/>
                <w:szCs w:val="22"/>
                <w:lang w:val="es-ES"/>
              </w:rPr>
              <w:t>FORMATO</w:t>
            </w:r>
            <w:r w:rsidRPr="00E705FF">
              <w:rPr>
                <w:rFonts w:ascii="Calibri" w:hAnsi="Calibri" w:cs="Calibri"/>
                <w:sz w:val="22"/>
                <w:szCs w:val="22"/>
                <w:lang w:val="es-ES"/>
              </w:rPr>
              <w:t xml:space="preserve">, debidamente firmada por la persona natural, el representante legal de la persona jurídica, el representante del consorcio o unión temporal; o por la persona facultada para ello mediante poder que lo faculte de formar expresa de actuar en nombre y representación </w:t>
            </w:r>
            <w:proofErr w:type="gramStart"/>
            <w:r w:rsidRPr="00E705FF">
              <w:rPr>
                <w:rFonts w:ascii="Calibri" w:hAnsi="Calibri" w:cs="Calibri"/>
                <w:sz w:val="22"/>
                <w:szCs w:val="22"/>
                <w:lang w:val="es-ES"/>
              </w:rPr>
              <w:t>del mismo</w:t>
            </w:r>
            <w:proofErr w:type="gramEnd"/>
            <w:r w:rsidRPr="00E705FF">
              <w:rPr>
                <w:rFonts w:ascii="Calibri" w:hAnsi="Calibri" w:cs="Calibri"/>
                <w:sz w:val="22"/>
                <w:szCs w:val="22"/>
                <w:lang w:val="es-ES"/>
              </w:rPr>
              <w:t>.</w:t>
            </w:r>
          </w:p>
          <w:p w14:paraId="78DBF17D" w14:textId="4E3493BB" w:rsidR="006D050E" w:rsidRPr="00E705FF" w:rsidRDefault="006D050E" w:rsidP="006D050E">
            <w:pPr>
              <w:jc w:val="both"/>
              <w:rPr>
                <w:rFonts w:ascii="Calibri" w:hAnsi="Calibri" w:cs="Calibri"/>
                <w:sz w:val="22"/>
                <w:szCs w:val="22"/>
                <w:lang w:val="es-CO"/>
              </w:rPr>
            </w:pPr>
          </w:p>
          <w:p w14:paraId="28CC3BA7" w14:textId="036AA335" w:rsidR="006D050E" w:rsidRPr="00E705FF" w:rsidRDefault="006D050E" w:rsidP="006D050E">
            <w:pPr>
              <w:jc w:val="both"/>
              <w:rPr>
                <w:rFonts w:ascii="Calibri" w:hAnsi="Calibri" w:cs="Calibri"/>
                <w:sz w:val="22"/>
                <w:szCs w:val="22"/>
                <w:lang w:val="es-CO"/>
              </w:rPr>
            </w:pPr>
            <w:r w:rsidRPr="00E705FF">
              <w:rPr>
                <w:rFonts w:ascii="Calibri" w:hAnsi="Calibri" w:cs="Calibri"/>
                <w:sz w:val="22"/>
                <w:szCs w:val="22"/>
                <w:lang w:val="es-ES"/>
              </w:rPr>
              <w:t xml:space="preserve">En la carta de presentación deberá indicarse la calidad en la cual se está actuando para presentar la </w:t>
            </w:r>
            <w:r w:rsidR="00752899">
              <w:rPr>
                <w:rFonts w:ascii="Calibri" w:hAnsi="Calibri" w:cs="Calibri"/>
                <w:sz w:val="22"/>
                <w:szCs w:val="22"/>
                <w:lang w:val="es-ES"/>
              </w:rPr>
              <w:t>documentación</w:t>
            </w:r>
            <w:r w:rsidRPr="00E705FF">
              <w:rPr>
                <w:rFonts w:ascii="Calibri" w:hAnsi="Calibri" w:cs="Calibri"/>
                <w:sz w:val="22"/>
                <w:szCs w:val="22"/>
                <w:lang w:val="es-ES"/>
              </w:rPr>
              <w:t>, si es a nombre propio, si actúa como agente comercial (deberá acreditarlo de conformidad con lo previsto en Código de Comercio), o si es como representante o apoderado (deberá acreditarlo de conformidad con el artículo 837 del Código de Comercio).</w:t>
            </w:r>
          </w:p>
          <w:p w14:paraId="20811D53" w14:textId="77777777" w:rsidR="006D050E" w:rsidRPr="00E705FF" w:rsidRDefault="006D050E" w:rsidP="006D050E">
            <w:pPr>
              <w:jc w:val="both"/>
              <w:rPr>
                <w:rFonts w:ascii="Calibri" w:hAnsi="Calibri" w:cs="Calibri"/>
                <w:sz w:val="22"/>
                <w:szCs w:val="22"/>
                <w:lang w:val="es-CO"/>
              </w:rPr>
            </w:pPr>
          </w:p>
          <w:p w14:paraId="2935EEAE" w14:textId="7E5874E4" w:rsidR="006D050E" w:rsidRPr="00E705FF" w:rsidRDefault="006D050E" w:rsidP="006D050E">
            <w:pPr>
              <w:jc w:val="both"/>
              <w:rPr>
                <w:rFonts w:ascii="Calibri" w:hAnsi="Calibri" w:cs="Calibri"/>
                <w:sz w:val="22"/>
                <w:szCs w:val="22"/>
              </w:rPr>
            </w:pPr>
            <w:bookmarkStart w:id="0" w:name="_Hlk209690930"/>
            <w:r w:rsidRPr="00E705FF">
              <w:rPr>
                <w:rFonts w:ascii="Calibri" w:hAnsi="Calibri" w:cs="Calibri"/>
                <w:b/>
                <w:bCs/>
                <w:sz w:val="22"/>
                <w:szCs w:val="22"/>
                <w:lang w:val="es-ES"/>
              </w:rPr>
              <w:t xml:space="preserve">NOTA: </w:t>
            </w:r>
            <w:r w:rsidRPr="00E705FF">
              <w:rPr>
                <w:rFonts w:ascii="Calibri" w:hAnsi="Calibri" w:cs="Calibri"/>
                <w:sz w:val="22"/>
                <w:szCs w:val="22"/>
                <w:lang w:val="es-ES"/>
              </w:rPr>
              <w:t xml:space="preserve">Para facilitar este trámite, </w:t>
            </w:r>
            <w:r w:rsidR="00B81D4D">
              <w:rPr>
                <w:rFonts w:ascii="Calibri" w:hAnsi="Calibri" w:cs="Calibri"/>
                <w:sz w:val="22"/>
                <w:szCs w:val="22"/>
                <w:lang w:val="es-ES"/>
              </w:rPr>
              <w:t>la Ficha técnica de Negociación</w:t>
            </w:r>
            <w:r w:rsidRPr="00E705FF">
              <w:rPr>
                <w:rFonts w:ascii="Calibri" w:hAnsi="Calibri" w:cs="Calibri"/>
                <w:sz w:val="22"/>
                <w:szCs w:val="22"/>
                <w:lang w:val="es-ES"/>
              </w:rPr>
              <w:t xml:space="preserve"> dispone del formato para tal fin – </w:t>
            </w:r>
            <w:r w:rsidRPr="00E705FF">
              <w:rPr>
                <w:rFonts w:ascii="Calibri" w:hAnsi="Calibri" w:cs="Calibri"/>
                <w:b/>
                <w:bCs/>
                <w:sz w:val="22"/>
                <w:szCs w:val="22"/>
                <w:lang w:val="es-ES"/>
              </w:rPr>
              <w:t xml:space="preserve">FORMATO. </w:t>
            </w:r>
            <w:r w:rsidRPr="00E705FF">
              <w:rPr>
                <w:rFonts w:ascii="Calibri" w:hAnsi="Calibri" w:cs="Calibri"/>
                <w:sz w:val="22"/>
                <w:szCs w:val="22"/>
                <w:lang w:val="es-ES"/>
              </w:rPr>
              <w:t xml:space="preserve">El contenido de dicho documento podrá ser modificado a criterio de los proponentes, siempre y cuando conserve sus elementos esenciales, es decir, la totalidad de la información requerida. El proponente </w:t>
            </w:r>
            <w:r w:rsidRPr="00E705FF">
              <w:rPr>
                <w:rFonts w:ascii="Calibri" w:hAnsi="Calibri" w:cs="Calibri"/>
                <w:b/>
                <w:bCs/>
                <w:sz w:val="22"/>
                <w:szCs w:val="22"/>
                <w:lang w:val="es-ES"/>
              </w:rPr>
              <w:t>NO</w:t>
            </w:r>
            <w:r w:rsidRPr="00E705FF">
              <w:rPr>
                <w:rFonts w:ascii="Calibri" w:hAnsi="Calibri" w:cs="Calibri"/>
                <w:sz w:val="22"/>
                <w:szCs w:val="22"/>
                <w:lang w:val="es-ES"/>
              </w:rPr>
              <w:t xml:space="preserve"> podrá señalar condiciones diferentes a las establecidas en el pliego de condiciones.</w:t>
            </w:r>
          </w:p>
          <w:bookmarkEnd w:id="0"/>
          <w:p w14:paraId="7D270CAB" w14:textId="77777777" w:rsidR="00306219" w:rsidRPr="00E705FF" w:rsidRDefault="00306219" w:rsidP="00740B61">
            <w:pPr>
              <w:jc w:val="both"/>
              <w:rPr>
                <w:rFonts w:ascii="Calibri" w:hAnsi="Calibri" w:cs="Calibri"/>
                <w:sz w:val="22"/>
                <w:szCs w:val="22"/>
              </w:rPr>
            </w:pPr>
          </w:p>
          <w:p w14:paraId="5E1DE518" w14:textId="731ED128" w:rsidR="00306219" w:rsidRPr="00E705FF" w:rsidRDefault="006D050E" w:rsidP="002474D3">
            <w:pPr>
              <w:pStyle w:val="Prrafodelista"/>
              <w:numPr>
                <w:ilvl w:val="0"/>
                <w:numId w:val="2"/>
              </w:numPr>
              <w:jc w:val="both"/>
              <w:rPr>
                <w:rFonts w:ascii="Calibri" w:hAnsi="Calibri" w:cs="Calibri"/>
                <w:b/>
                <w:bCs/>
                <w:sz w:val="22"/>
                <w:szCs w:val="22"/>
                <w:lang w:val="es-ES"/>
              </w:rPr>
            </w:pPr>
            <w:r w:rsidRPr="00E705FF">
              <w:rPr>
                <w:rFonts w:ascii="Calibri" w:hAnsi="Calibri" w:cs="Calibri"/>
                <w:b/>
                <w:bCs/>
                <w:i/>
                <w:iCs/>
                <w:sz w:val="22"/>
                <w:szCs w:val="22"/>
                <w:lang w:val="es-ES"/>
              </w:rPr>
              <w:t xml:space="preserve">DOCUMENTO DE CONFORMACIÓN DEL CONSORCIO O UNIÓN TEMPORAL, SI ES LA CONDICIÓN DEL OFERENTE </w:t>
            </w:r>
            <w:r w:rsidR="00015C34">
              <w:rPr>
                <w:rFonts w:ascii="Calibri" w:hAnsi="Calibri" w:cs="Calibri"/>
                <w:b/>
                <w:bCs/>
                <w:i/>
                <w:iCs/>
                <w:sz w:val="22"/>
                <w:szCs w:val="22"/>
                <w:lang w:val="es-ES"/>
              </w:rPr>
              <w:t>-</w:t>
            </w:r>
          </w:p>
          <w:p w14:paraId="3BEAB5FE" w14:textId="77777777" w:rsidR="00306219" w:rsidRPr="00E705FF" w:rsidRDefault="00306219" w:rsidP="00740B61">
            <w:pPr>
              <w:jc w:val="both"/>
              <w:rPr>
                <w:rFonts w:ascii="Calibri" w:hAnsi="Calibri" w:cs="Calibri"/>
                <w:sz w:val="22"/>
                <w:szCs w:val="22"/>
              </w:rPr>
            </w:pPr>
          </w:p>
          <w:p w14:paraId="4F3FB851" w14:textId="00B3E9F8" w:rsidR="005C38DE" w:rsidRPr="00E705FF" w:rsidRDefault="005C38DE" w:rsidP="005C38DE">
            <w:pPr>
              <w:jc w:val="both"/>
              <w:rPr>
                <w:rFonts w:ascii="Calibri" w:hAnsi="Calibri" w:cs="Calibri"/>
                <w:sz w:val="22"/>
                <w:szCs w:val="22"/>
                <w:lang w:val="es-CO"/>
              </w:rPr>
            </w:pPr>
            <w:r w:rsidRPr="00E705FF">
              <w:rPr>
                <w:rFonts w:ascii="Calibri" w:hAnsi="Calibri" w:cs="Calibri"/>
                <w:b/>
                <w:bCs/>
                <w:sz w:val="22"/>
                <w:szCs w:val="22"/>
                <w:u w:val="single"/>
                <w:lang w:val="es-ES"/>
              </w:rPr>
              <w:t>A. Consorcio o Unión Temporal:</w:t>
            </w:r>
            <w:r w:rsidRPr="00E705FF">
              <w:rPr>
                <w:rFonts w:ascii="Calibri" w:hAnsi="Calibri" w:cs="Calibri"/>
                <w:sz w:val="22"/>
                <w:szCs w:val="22"/>
                <w:u w:val="single"/>
                <w:lang w:val="es-ES"/>
              </w:rPr>
              <w:t xml:space="preserve"> </w:t>
            </w:r>
            <w:r w:rsidRPr="00E705FF">
              <w:rPr>
                <w:rFonts w:ascii="Calibri" w:hAnsi="Calibri" w:cs="Calibri"/>
                <w:b/>
                <w:bCs/>
                <w:sz w:val="22"/>
                <w:szCs w:val="22"/>
                <w:lang w:val="es-ES"/>
              </w:rPr>
              <w:t xml:space="preserve">(FORMATOS) </w:t>
            </w:r>
            <w:r w:rsidRPr="00E705FF">
              <w:rPr>
                <w:rFonts w:ascii="Calibri" w:hAnsi="Calibri" w:cs="Calibri"/>
                <w:sz w:val="22"/>
                <w:szCs w:val="22"/>
                <w:lang w:val="es-ES"/>
              </w:rPr>
              <w:t>Los proponentes que se presenten bajo una de estas modalidades deberán presentar el documento que acredite la conformación del Consorcio o Unión Temporal con el lleno de los requisitos exigidos por el parágrafo 1º del artículo 7º de la Ley 80 de 1993.</w:t>
            </w:r>
          </w:p>
          <w:p w14:paraId="5A8ECE98" w14:textId="797340B0" w:rsidR="005C38DE" w:rsidRPr="00E705FF" w:rsidRDefault="005C38DE" w:rsidP="005C38DE">
            <w:pPr>
              <w:jc w:val="both"/>
              <w:rPr>
                <w:rFonts w:ascii="Calibri" w:hAnsi="Calibri" w:cs="Calibri"/>
                <w:sz w:val="22"/>
                <w:szCs w:val="22"/>
                <w:lang w:val="es-CO"/>
              </w:rPr>
            </w:pPr>
          </w:p>
          <w:p w14:paraId="33988EE3" w14:textId="7700EC39"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En el documento de constitución deberá constar la siguiente información:</w:t>
            </w:r>
          </w:p>
          <w:p w14:paraId="7EAE62FE" w14:textId="77777777"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CO"/>
              </w:rPr>
              <w:t> </w:t>
            </w:r>
          </w:p>
          <w:p w14:paraId="0318A3E3" w14:textId="08BA8805" w:rsidR="005C38DE" w:rsidRPr="00E705FF" w:rsidRDefault="005C38DE" w:rsidP="00603CA1">
            <w:pPr>
              <w:numPr>
                <w:ilvl w:val="0"/>
                <w:numId w:val="13"/>
              </w:numPr>
              <w:jc w:val="both"/>
              <w:rPr>
                <w:rFonts w:ascii="Calibri" w:hAnsi="Calibri" w:cs="Calibri"/>
                <w:sz w:val="22"/>
                <w:szCs w:val="22"/>
                <w:lang w:val="es-CO"/>
              </w:rPr>
            </w:pPr>
            <w:r w:rsidRPr="00E705FF">
              <w:rPr>
                <w:rFonts w:ascii="Calibri" w:hAnsi="Calibri" w:cs="Calibri"/>
                <w:sz w:val="22"/>
                <w:szCs w:val="22"/>
                <w:lang w:val="es-ES"/>
              </w:rPr>
              <w:t>Los proponentes indicarán si su participación es a título de Consorcio o Unión Temporal.</w:t>
            </w:r>
          </w:p>
          <w:p w14:paraId="6353E772" w14:textId="68B79E28" w:rsidR="005C38DE" w:rsidRPr="00E705FF" w:rsidRDefault="005C38DE" w:rsidP="00603CA1">
            <w:pPr>
              <w:numPr>
                <w:ilvl w:val="0"/>
                <w:numId w:val="14"/>
              </w:numPr>
              <w:jc w:val="both"/>
              <w:rPr>
                <w:rFonts w:ascii="Calibri" w:hAnsi="Calibri" w:cs="Calibri"/>
                <w:sz w:val="22"/>
                <w:szCs w:val="22"/>
                <w:lang w:val="es-CO"/>
              </w:rPr>
            </w:pPr>
            <w:r w:rsidRPr="00E705FF">
              <w:rPr>
                <w:rFonts w:ascii="Calibri" w:hAnsi="Calibri" w:cs="Calibri"/>
                <w:sz w:val="22"/>
                <w:szCs w:val="22"/>
                <w:lang w:val="es-ES"/>
              </w:rPr>
              <w:t xml:space="preserve">Deberán señalar los términos y porcentaje de su participación en la </w:t>
            </w:r>
            <w:r w:rsidR="00752899">
              <w:rPr>
                <w:rFonts w:ascii="Calibri" w:hAnsi="Calibri" w:cs="Calibri"/>
                <w:sz w:val="22"/>
                <w:szCs w:val="22"/>
                <w:lang w:val="es-ES"/>
              </w:rPr>
              <w:t>documentación</w:t>
            </w:r>
            <w:r w:rsidRPr="00E705FF">
              <w:rPr>
                <w:rFonts w:ascii="Calibri" w:hAnsi="Calibri" w:cs="Calibri"/>
                <w:sz w:val="22"/>
                <w:szCs w:val="22"/>
                <w:lang w:val="es-ES"/>
              </w:rPr>
              <w:t xml:space="preserve"> y en la ejecución del contrato, los cuales no podrán ser modificados sin el consentimiento previo de la Federación Colombiana de Municipios.</w:t>
            </w:r>
          </w:p>
          <w:p w14:paraId="24E2F229" w14:textId="43A6DF86" w:rsidR="005C38DE" w:rsidRPr="00E705FF" w:rsidRDefault="005C38DE" w:rsidP="00603CA1">
            <w:pPr>
              <w:numPr>
                <w:ilvl w:val="0"/>
                <w:numId w:val="15"/>
              </w:numPr>
              <w:jc w:val="both"/>
              <w:rPr>
                <w:rFonts w:ascii="Calibri" w:hAnsi="Calibri" w:cs="Calibri"/>
                <w:sz w:val="22"/>
                <w:szCs w:val="22"/>
                <w:lang w:val="es-CO"/>
              </w:rPr>
            </w:pPr>
            <w:r w:rsidRPr="00E705FF">
              <w:rPr>
                <w:rFonts w:ascii="Calibri" w:hAnsi="Calibri" w:cs="Calibri"/>
                <w:sz w:val="22"/>
                <w:szCs w:val="22"/>
                <w:lang w:val="es-ES"/>
              </w:rPr>
              <w:t>Designar la persona que para todos los efectos representará el Consorcio o a la Unión Temporal y señalarán las reglas básicas que regulen las relaciones entre ellos y su responsabilidad.</w:t>
            </w:r>
          </w:p>
          <w:p w14:paraId="3170CF09" w14:textId="51BC6621" w:rsidR="005C38DE" w:rsidRPr="00E705FF" w:rsidRDefault="005C38DE" w:rsidP="00603CA1">
            <w:pPr>
              <w:numPr>
                <w:ilvl w:val="0"/>
                <w:numId w:val="16"/>
              </w:numPr>
              <w:jc w:val="both"/>
              <w:rPr>
                <w:rFonts w:ascii="Calibri" w:hAnsi="Calibri" w:cs="Calibri"/>
                <w:sz w:val="22"/>
                <w:szCs w:val="22"/>
                <w:lang w:val="es-CO"/>
              </w:rPr>
            </w:pPr>
            <w:r w:rsidRPr="00E705FF">
              <w:rPr>
                <w:rFonts w:ascii="Calibri" w:hAnsi="Calibri" w:cs="Calibri"/>
                <w:sz w:val="22"/>
                <w:szCs w:val="22"/>
                <w:lang w:val="es-ES"/>
              </w:rPr>
              <w:t>Indicar el término de duración del Consorcio o Unión temporal, el cual no podrá ser inferior al plazo de ejecución del contrato y treinta (30) meses más.</w:t>
            </w:r>
          </w:p>
          <w:p w14:paraId="69D2846C" w14:textId="3E1E0EF0" w:rsidR="00654903" w:rsidRPr="00C26C5E" w:rsidRDefault="00654903" w:rsidP="00654903">
            <w:pPr>
              <w:jc w:val="both"/>
              <w:rPr>
                <w:rFonts w:ascii="Calibri" w:hAnsi="Calibri" w:cs="Calibri"/>
                <w:sz w:val="22"/>
                <w:szCs w:val="22"/>
                <w:lang w:val="es-ES"/>
              </w:rPr>
            </w:pPr>
            <w:r w:rsidRPr="00362E07">
              <w:rPr>
                <w:rFonts w:ascii="Calibri" w:hAnsi="Calibri" w:cs="Calibri"/>
                <w:sz w:val="22"/>
                <w:szCs w:val="22"/>
                <w:lang w:val="es-ES"/>
              </w:rPr>
              <w:lastRenderedPageBreak/>
              <w:t>Será causal de RECHAZO, modificar durante la etapa</w:t>
            </w:r>
            <w:r w:rsidR="001D786D">
              <w:rPr>
                <w:rFonts w:ascii="Calibri" w:hAnsi="Calibri" w:cs="Calibri"/>
                <w:sz w:val="22"/>
                <w:szCs w:val="22"/>
                <w:lang w:val="es-ES"/>
              </w:rPr>
              <w:t xml:space="preserve"> de validación de condiciones de participación </w:t>
            </w:r>
            <w:del w:id="1" w:author="Jazmin Adriana Chavarro Barrios" w:date="2025-09-25T11:12:00Z" w16du:dateUtc="2025-09-25T16:12:00Z">
              <w:r w:rsidR="001D786D" w:rsidDel="008F704A">
                <w:rPr>
                  <w:rFonts w:ascii="Calibri" w:hAnsi="Calibri" w:cs="Calibri"/>
                  <w:sz w:val="22"/>
                  <w:szCs w:val="22"/>
                  <w:lang w:val="es-ES"/>
                </w:rPr>
                <w:delText>¿</w:delText>
              </w:r>
            </w:del>
            <w:r w:rsidRPr="00362E07">
              <w:rPr>
                <w:rFonts w:ascii="Calibri" w:hAnsi="Calibri" w:cs="Calibri"/>
                <w:sz w:val="22"/>
                <w:szCs w:val="22"/>
                <w:lang w:val="es-ES"/>
              </w:rPr>
              <w:t xml:space="preserve"> los porcentajes de participación de los integrantes del Consorcio o Uniones Temporales y su integración.</w:t>
            </w:r>
          </w:p>
          <w:p w14:paraId="4FC35254" w14:textId="16764186" w:rsidR="005C38DE" w:rsidRPr="00E705FF" w:rsidRDefault="005C38DE" w:rsidP="005C38DE">
            <w:pPr>
              <w:jc w:val="both"/>
              <w:rPr>
                <w:rFonts w:ascii="Calibri" w:hAnsi="Calibri" w:cs="Calibri"/>
                <w:sz w:val="22"/>
                <w:szCs w:val="22"/>
                <w:lang w:val="es-CO"/>
              </w:rPr>
            </w:pPr>
          </w:p>
          <w:p w14:paraId="133A33FD" w14:textId="664C4169"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 xml:space="preserve">Para la presentación de los </w:t>
            </w:r>
            <w:r w:rsidRPr="00E705FF">
              <w:rPr>
                <w:rFonts w:ascii="Calibri" w:hAnsi="Calibri" w:cs="Calibri"/>
                <w:b/>
                <w:bCs/>
                <w:sz w:val="22"/>
                <w:szCs w:val="22"/>
                <w:lang w:val="es-ES"/>
              </w:rPr>
              <w:t>documentos que se enuncian como requisitos habilitantes jurídicos,</w:t>
            </w:r>
            <w:r w:rsidRPr="00E705FF">
              <w:rPr>
                <w:rFonts w:ascii="Calibri" w:hAnsi="Calibri" w:cs="Calibri"/>
                <w:sz w:val="22"/>
                <w:szCs w:val="22"/>
                <w:lang w:val="es-ES"/>
              </w:rPr>
              <w:t xml:space="preserve"> cada uno de los integrantes del Consorcio o de la Unión Temporal deberá acompañarlos y/o acreditarlos en forma individual, sin perjuicio del documento de constitución del Consorcio o Unión Temporal.</w:t>
            </w:r>
          </w:p>
          <w:p w14:paraId="5DD29906" w14:textId="77777777" w:rsidR="005C38DE" w:rsidRPr="00E705FF" w:rsidRDefault="005C38DE" w:rsidP="00740B61">
            <w:pPr>
              <w:jc w:val="both"/>
              <w:rPr>
                <w:rFonts w:ascii="Calibri" w:hAnsi="Calibri" w:cs="Calibri"/>
                <w:sz w:val="22"/>
                <w:szCs w:val="22"/>
              </w:rPr>
            </w:pPr>
          </w:p>
          <w:p w14:paraId="57AE56B9" w14:textId="180800A9" w:rsidR="005C38DE" w:rsidRPr="00E705FF" w:rsidRDefault="005C38DE" w:rsidP="005C38DE">
            <w:pPr>
              <w:jc w:val="both"/>
              <w:rPr>
                <w:rFonts w:ascii="Calibri" w:hAnsi="Calibri" w:cs="Calibri"/>
                <w:sz w:val="22"/>
                <w:szCs w:val="22"/>
                <w:lang w:val="es-CO"/>
              </w:rPr>
            </w:pPr>
            <w:r w:rsidRPr="00E705FF">
              <w:rPr>
                <w:rFonts w:ascii="Calibri" w:hAnsi="Calibri" w:cs="Calibri"/>
                <w:b/>
                <w:bCs/>
                <w:sz w:val="22"/>
                <w:szCs w:val="22"/>
                <w:lang w:val="es-ES"/>
              </w:rPr>
              <w:t xml:space="preserve">En los casos en que se conformen sociedades bajo cualquiera de las modalidades previstas en la ley con el único objeto de presentar una </w:t>
            </w:r>
            <w:r w:rsidR="00752899">
              <w:rPr>
                <w:rFonts w:ascii="Calibri" w:hAnsi="Calibri" w:cs="Calibri"/>
                <w:sz w:val="22"/>
                <w:szCs w:val="22"/>
                <w:lang w:val="es-ES"/>
              </w:rPr>
              <w:t>documentación</w:t>
            </w:r>
            <w:r w:rsidRPr="00E705FF">
              <w:rPr>
                <w:rFonts w:ascii="Calibri" w:hAnsi="Calibri" w:cs="Calibri"/>
                <w:b/>
                <w:bCs/>
                <w:sz w:val="22"/>
                <w:szCs w:val="22"/>
                <w:lang w:val="es-ES"/>
              </w:rPr>
              <w:t>, celebrar y ejecutar un contrato estatal, la responsabilidad y sus efectos se regirá por las disposiciones previstas en la ley para los consorcios.</w:t>
            </w:r>
          </w:p>
          <w:p w14:paraId="5641EC52" w14:textId="37A47AF1" w:rsidR="005C38DE" w:rsidRPr="00E705FF" w:rsidRDefault="005C38DE" w:rsidP="005C38DE">
            <w:pPr>
              <w:jc w:val="both"/>
              <w:rPr>
                <w:rFonts w:ascii="Calibri" w:hAnsi="Calibri" w:cs="Calibri"/>
                <w:sz w:val="22"/>
                <w:szCs w:val="22"/>
                <w:lang w:val="es-CO"/>
              </w:rPr>
            </w:pPr>
          </w:p>
          <w:p w14:paraId="36D84F0A" w14:textId="343CD3A4" w:rsidR="005C38DE" w:rsidRPr="00E705FF" w:rsidRDefault="005C38DE" w:rsidP="00C26C5E">
            <w:pPr>
              <w:jc w:val="both"/>
              <w:rPr>
                <w:rFonts w:ascii="Calibri" w:hAnsi="Calibri" w:cs="Calibri"/>
                <w:sz w:val="22"/>
                <w:szCs w:val="22"/>
                <w:lang w:val="es-CO"/>
              </w:rPr>
            </w:pPr>
          </w:p>
          <w:p w14:paraId="662A4C41" w14:textId="77777777" w:rsidR="00306219" w:rsidRPr="00E705FF" w:rsidRDefault="00306219" w:rsidP="00740B61">
            <w:pPr>
              <w:jc w:val="both"/>
              <w:rPr>
                <w:rFonts w:ascii="Calibri" w:hAnsi="Calibri" w:cs="Calibri"/>
                <w:sz w:val="22"/>
                <w:szCs w:val="22"/>
              </w:rPr>
            </w:pPr>
          </w:p>
          <w:p w14:paraId="7486DB99" w14:textId="09E5351C" w:rsidR="005C38DE" w:rsidRPr="00E705FF" w:rsidRDefault="005C38DE" w:rsidP="002474D3">
            <w:pPr>
              <w:pStyle w:val="Prrafodelista"/>
              <w:numPr>
                <w:ilvl w:val="0"/>
                <w:numId w:val="2"/>
              </w:numPr>
              <w:jc w:val="both"/>
              <w:rPr>
                <w:rFonts w:ascii="Calibri" w:hAnsi="Calibri" w:cs="Calibri"/>
                <w:b/>
                <w:i/>
                <w:iCs/>
                <w:sz w:val="22"/>
                <w:szCs w:val="22"/>
                <w:lang w:val="es-CO"/>
              </w:rPr>
            </w:pPr>
            <w:r w:rsidRPr="00E705FF">
              <w:rPr>
                <w:rFonts w:ascii="Calibri" w:hAnsi="Calibri" w:cs="Calibri"/>
                <w:b/>
                <w:i/>
                <w:iCs/>
                <w:sz w:val="22"/>
                <w:szCs w:val="22"/>
                <w:lang w:val="es-ES"/>
              </w:rPr>
              <w:t>PODER CUANDO LA</w:t>
            </w:r>
            <w:r w:rsidR="00E51264">
              <w:rPr>
                <w:rFonts w:ascii="Calibri" w:hAnsi="Calibri" w:cs="Calibri"/>
                <w:b/>
                <w:i/>
                <w:iCs/>
                <w:sz w:val="22"/>
                <w:szCs w:val="22"/>
                <w:lang w:val="es-ES"/>
              </w:rPr>
              <w:t xml:space="preserve"> </w:t>
            </w:r>
            <w:r w:rsidR="00362E07" w:rsidRPr="00C26C5E">
              <w:rPr>
                <w:rFonts w:ascii="Calibri" w:hAnsi="Calibri" w:cs="Calibri"/>
                <w:b/>
                <w:bCs/>
                <w:sz w:val="22"/>
                <w:szCs w:val="22"/>
                <w:lang w:val="es-ES"/>
              </w:rPr>
              <w:t>DOCUMENTACIÓN</w:t>
            </w:r>
            <w:r w:rsidR="00362E07">
              <w:rPr>
                <w:rFonts w:ascii="Calibri" w:hAnsi="Calibri" w:cs="Calibri"/>
                <w:sz w:val="22"/>
                <w:szCs w:val="22"/>
                <w:lang w:val="es-ES"/>
              </w:rPr>
              <w:t xml:space="preserve"> </w:t>
            </w:r>
            <w:r w:rsidR="00362E07" w:rsidRPr="00E705FF">
              <w:rPr>
                <w:rFonts w:ascii="Calibri" w:hAnsi="Calibri" w:cs="Calibri"/>
                <w:b/>
                <w:i/>
                <w:iCs/>
                <w:sz w:val="22"/>
                <w:szCs w:val="22"/>
                <w:lang w:val="es-ES"/>
              </w:rPr>
              <w:t>SE</w:t>
            </w:r>
            <w:r w:rsidRPr="00E705FF">
              <w:rPr>
                <w:rFonts w:ascii="Calibri" w:hAnsi="Calibri" w:cs="Calibri"/>
                <w:b/>
                <w:i/>
                <w:iCs/>
                <w:sz w:val="22"/>
                <w:szCs w:val="22"/>
                <w:lang w:val="es-ES"/>
              </w:rPr>
              <w:t xml:space="preserve"> PRESENTE POR INTERMEDIO DE UN APODERADO. (SI APLICA)</w:t>
            </w:r>
          </w:p>
          <w:p w14:paraId="72A15437" w14:textId="17804174" w:rsidR="00306219" w:rsidRPr="00CC04F6" w:rsidRDefault="00306219" w:rsidP="00CC04F6">
            <w:pPr>
              <w:rPr>
                <w:rFonts w:ascii="Calibri" w:hAnsi="Calibri" w:cs="Calibri"/>
                <w:bCs/>
                <w:sz w:val="22"/>
                <w:szCs w:val="22"/>
                <w:lang w:val="es-CO"/>
              </w:rPr>
            </w:pPr>
          </w:p>
          <w:p w14:paraId="6A822DFB" w14:textId="11AFBC9A" w:rsidR="00306219" w:rsidRPr="00E705FF" w:rsidRDefault="005C38DE" w:rsidP="00740B61">
            <w:pPr>
              <w:jc w:val="both"/>
              <w:rPr>
                <w:rFonts w:ascii="Calibri" w:hAnsi="Calibri" w:cs="Calibri"/>
                <w:sz w:val="22"/>
                <w:szCs w:val="22"/>
              </w:rPr>
            </w:pPr>
            <w:r w:rsidRPr="00E705FF">
              <w:rPr>
                <w:rFonts w:ascii="Calibri" w:hAnsi="Calibri" w:cs="Calibri"/>
                <w:sz w:val="22"/>
                <w:szCs w:val="22"/>
                <w:lang w:val="es-ES"/>
              </w:rPr>
              <w:t xml:space="preserve">Cuando el proponente actué a través de apoderado, debe presentar el poder especial debidamente autenticado para presentar la </w:t>
            </w:r>
            <w:r w:rsidR="00C82489">
              <w:rPr>
                <w:rFonts w:ascii="Calibri" w:hAnsi="Calibri" w:cs="Calibri"/>
                <w:sz w:val="22"/>
                <w:szCs w:val="22"/>
                <w:lang w:val="es-ES"/>
              </w:rPr>
              <w:t>documentación</w:t>
            </w:r>
            <w:r w:rsidRPr="00E705FF">
              <w:rPr>
                <w:rFonts w:ascii="Calibri" w:hAnsi="Calibri" w:cs="Calibri"/>
                <w:sz w:val="22"/>
                <w:szCs w:val="22"/>
                <w:lang w:val="es-ES"/>
              </w:rPr>
              <w:t xml:space="preserve"> y firmar el contrato respectivo, si es el caso. Esto, siempre y cuando el apoderado no conste como tal en el certificado de existencia y representación legal, caso en el que no será necesario allegar el poder</w:t>
            </w:r>
            <w:r w:rsidR="00CC04F6">
              <w:rPr>
                <w:rFonts w:ascii="Calibri" w:hAnsi="Calibri" w:cs="Calibri"/>
                <w:sz w:val="22"/>
                <w:szCs w:val="22"/>
                <w:lang w:val="es-ES"/>
              </w:rPr>
              <w:t>.</w:t>
            </w:r>
          </w:p>
          <w:p w14:paraId="1F2AD5B8" w14:textId="77777777" w:rsidR="00306219" w:rsidRPr="00E705FF" w:rsidRDefault="00306219" w:rsidP="00740B61">
            <w:pPr>
              <w:jc w:val="both"/>
              <w:rPr>
                <w:rFonts w:ascii="Calibri" w:hAnsi="Calibri" w:cs="Calibri"/>
                <w:sz w:val="22"/>
                <w:szCs w:val="22"/>
              </w:rPr>
            </w:pPr>
          </w:p>
          <w:p w14:paraId="4955BE06" w14:textId="57546236" w:rsidR="00306219" w:rsidRPr="00E705FF" w:rsidRDefault="005C38DE" w:rsidP="002474D3">
            <w:pPr>
              <w:pStyle w:val="Prrafodelista"/>
              <w:numPr>
                <w:ilvl w:val="0"/>
                <w:numId w:val="2"/>
              </w:numPr>
              <w:jc w:val="both"/>
              <w:rPr>
                <w:rFonts w:ascii="Calibri" w:hAnsi="Calibri" w:cs="Calibri"/>
                <w:b/>
                <w:sz w:val="22"/>
                <w:szCs w:val="22"/>
              </w:rPr>
            </w:pPr>
            <w:r w:rsidRPr="00E705FF">
              <w:rPr>
                <w:rFonts w:ascii="Calibri" w:hAnsi="Calibri" w:cs="Calibri"/>
                <w:b/>
                <w:i/>
                <w:iCs/>
                <w:sz w:val="22"/>
                <w:szCs w:val="22"/>
                <w:lang w:val="es-ES"/>
              </w:rPr>
              <w:t>APODERADO PARA OFERENTES EXTRANJEROS. (SI APLICA)</w:t>
            </w:r>
          </w:p>
          <w:p w14:paraId="7967BF46" w14:textId="77777777" w:rsidR="00306219" w:rsidRPr="00E705FF" w:rsidRDefault="00306219" w:rsidP="00740B61">
            <w:pPr>
              <w:jc w:val="both"/>
              <w:rPr>
                <w:rFonts w:ascii="Calibri" w:hAnsi="Calibri" w:cs="Calibri"/>
                <w:sz w:val="22"/>
                <w:szCs w:val="22"/>
              </w:rPr>
            </w:pPr>
          </w:p>
          <w:p w14:paraId="1CC04D58" w14:textId="4EF3206C"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 xml:space="preserve">Los oferentes extranjeros sin sucursal o domicilio en Colombia deberán presentar </w:t>
            </w:r>
            <w:r w:rsidR="00045C4F" w:rsidRPr="00E705FF">
              <w:rPr>
                <w:rFonts w:ascii="Calibri" w:hAnsi="Calibri" w:cs="Calibri"/>
                <w:sz w:val="22"/>
                <w:szCs w:val="22"/>
                <w:lang w:val="es-ES"/>
              </w:rPr>
              <w:t>su</w:t>
            </w:r>
            <w:r w:rsidR="00045C4F">
              <w:rPr>
                <w:rFonts w:ascii="Calibri" w:hAnsi="Calibri" w:cs="Calibri"/>
                <w:sz w:val="22"/>
                <w:szCs w:val="22"/>
                <w:lang w:val="es-ES"/>
              </w:rPr>
              <w:t>-</w:t>
            </w:r>
            <w:r w:rsidR="00045C4F" w:rsidRPr="00E705FF">
              <w:rPr>
                <w:rFonts w:ascii="Calibri" w:hAnsi="Calibri" w:cs="Calibri"/>
                <w:sz w:val="22"/>
                <w:szCs w:val="22"/>
                <w:lang w:val="es-ES"/>
              </w:rPr>
              <w:t xml:space="preserve"> </w:t>
            </w:r>
            <w:r w:rsidR="00362E07">
              <w:rPr>
                <w:rFonts w:ascii="Calibri" w:hAnsi="Calibri" w:cs="Calibri"/>
                <w:sz w:val="22"/>
                <w:szCs w:val="22"/>
                <w:lang w:val="es-ES"/>
              </w:rPr>
              <w:t>documentación</w:t>
            </w:r>
            <w:r w:rsidR="00362E07" w:rsidRPr="00E705FF" w:rsidDel="003C05A9">
              <w:rPr>
                <w:rFonts w:ascii="Calibri" w:hAnsi="Calibri" w:cs="Calibri"/>
                <w:sz w:val="22"/>
                <w:szCs w:val="22"/>
                <w:lang w:val="es-ES"/>
              </w:rPr>
              <w:t xml:space="preserve"> </w:t>
            </w:r>
            <w:r w:rsidR="00362E07" w:rsidRPr="00E705FF">
              <w:rPr>
                <w:rFonts w:ascii="Calibri" w:hAnsi="Calibri" w:cs="Calibri"/>
                <w:sz w:val="22"/>
                <w:szCs w:val="22"/>
                <w:lang w:val="es-ES"/>
              </w:rPr>
              <w:t>a</w:t>
            </w:r>
            <w:r w:rsidRPr="00E705FF">
              <w:rPr>
                <w:rFonts w:ascii="Calibri" w:hAnsi="Calibri" w:cs="Calibri"/>
                <w:sz w:val="22"/>
                <w:szCs w:val="22"/>
                <w:lang w:val="es-ES"/>
              </w:rPr>
              <w:t xml:space="preserve"> través de apoderado facultado para tal fin, con arreglo a las disposiciones legales que rigen la materia.</w:t>
            </w:r>
          </w:p>
          <w:p w14:paraId="1863E92F" w14:textId="3D673855" w:rsidR="005C38DE" w:rsidRPr="00E705FF" w:rsidRDefault="005C38DE" w:rsidP="005C38DE">
            <w:pPr>
              <w:jc w:val="both"/>
              <w:rPr>
                <w:rFonts w:ascii="Calibri" w:hAnsi="Calibri" w:cs="Calibri"/>
                <w:sz w:val="22"/>
                <w:szCs w:val="22"/>
                <w:lang w:val="es-CO"/>
              </w:rPr>
            </w:pPr>
          </w:p>
          <w:p w14:paraId="4BF57D1A" w14:textId="6691F6C2"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 xml:space="preserve">La persona jurídica de origen extranjero, que no sea residente en Colombia, podrá presentar </w:t>
            </w:r>
            <w:r w:rsidR="003C05A9">
              <w:rPr>
                <w:rFonts w:ascii="Calibri" w:hAnsi="Calibri" w:cs="Calibri"/>
                <w:sz w:val="22"/>
                <w:szCs w:val="22"/>
                <w:lang w:val="es-ES"/>
              </w:rPr>
              <w:t>documentación</w:t>
            </w:r>
            <w:r w:rsidRPr="00E705FF">
              <w:rPr>
                <w:rFonts w:ascii="Calibri" w:hAnsi="Calibri" w:cs="Calibri"/>
                <w:sz w:val="22"/>
                <w:szCs w:val="22"/>
                <w:lang w:val="es-ES"/>
              </w:rPr>
              <w:t>, previo cumplimiento de los requisitos generales establecidos para tal fin, aplicables a los oferentes nacionales con las excepciones del caso y especialmente cumpliendo los siguientes requisitos:</w:t>
            </w:r>
          </w:p>
          <w:p w14:paraId="23CD1DCC" w14:textId="6ED49748" w:rsidR="005C38DE" w:rsidRPr="00E705FF" w:rsidRDefault="005C38DE" w:rsidP="005C38DE">
            <w:pPr>
              <w:jc w:val="both"/>
              <w:rPr>
                <w:rFonts w:ascii="Calibri" w:hAnsi="Calibri" w:cs="Calibri"/>
                <w:sz w:val="22"/>
                <w:szCs w:val="22"/>
                <w:lang w:val="es-CO"/>
              </w:rPr>
            </w:pPr>
          </w:p>
          <w:p w14:paraId="0EFCDC4D" w14:textId="025AD2CA" w:rsidR="005C38DE" w:rsidRPr="00E705FF" w:rsidRDefault="005C38DE" w:rsidP="00603CA1">
            <w:pPr>
              <w:numPr>
                <w:ilvl w:val="0"/>
                <w:numId w:val="27"/>
              </w:numPr>
              <w:jc w:val="both"/>
              <w:rPr>
                <w:rFonts w:ascii="Calibri" w:hAnsi="Calibri" w:cs="Calibri"/>
                <w:sz w:val="22"/>
                <w:szCs w:val="22"/>
                <w:lang w:val="es-CO"/>
              </w:rPr>
            </w:pPr>
            <w:r w:rsidRPr="00E705FF">
              <w:rPr>
                <w:rFonts w:ascii="Calibri" w:hAnsi="Calibri" w:cs="Calibri"/>
                <w:sz w:val="22"/>
                <w:szCs w:val="22"/>
                <w:lang w:val="es-ES"/>
              </w:rPr>
              <w:t xml:space="preserve">Cuando se trate de personas jurídicas privadas extranjeras que no tengan establecida sucursal en Colombia, deberán acreditar la constitución de un apoderado (Poder Especial), domiciliado y residente en Colombia, debidamente facultado para presentar la </w:t>
            </w:r>
            <w:r w:rsidR="003C05A9">
              <w:rPr>
                <w:rFonts w:ascii="Calibri" w:hAnsi="Calibri" w:cs="Calibri"/>
                <w:sz w:val="22"/>
                <w:szCs w:val="22"/>
                <w:lang w:val="es-ES"/>
              </w:rPr>
              <w:t>documentación</w:t>
            </w:r>
            <w:r w:rsidRPr="00E705FF">
              <w:rPr>
                <w:rFonts w:ascii="Calibri" w:hAnsi="Calibri" w:cs="Calibri"/>
                <w:sz w:val="22"/>
                <w:szCs w:val="22"/>
                <w:lang w:val="es-ES"/>
              </w:rPr>
              <w:t xml:space="preserve"> y celebrar el contrato, así como para representarla administrativa, judicial o extrajudicialmente.</w:t>
            </w:r>
            <w:r w:rsidRPr="00E705FF">
              <w:rPr>
                <w:rFonts w:ascii="Calibri" w:hAnsi="Calibri" w:cs="Calibri"/>
                <w:sz w:val="22"/>
                <w:szCs w:val="22"/>
                <w:lang w:val="es-CO"/>
              </w:rPr>
              <w:t> </w:t>
            </w:r>
          </w:p>
          <w:p w14:paraId="159C2A80" w14:textId="77777777" w:rsidR="005C38DE" w:rsidRPr="00E705FF" w:rsidRDefault="005C38DE" w:rsidP="00603CA1">
            <w:pPr>
              <w:numPr>
                <w:ilvl w:val="0"/>
                <w:numId w:val="28"/>
              </w:numPr>
              <w:jc w:val="both"/>
              <w:rPr>
                <w:rFonts w:ascii="Calibri" w:hAnsi="Calibri" w:cs="Calibri"/>
                <w:sz w:val="22"/>
                <w:szCs w:val="22"/>
                <w:lang w:val="es-CO"/>
              </w:rPr>
            </w:pPr>
            <w:r w:rsidRPr="00E705FF">
              <w:rPr>
                <w:rFonts w:ascii="Calibri" w:hAnsi="Calibri" w:cs="Calibri"/>
                <w:sz w:val="22"/>
                <w:szCs w:val="22"/>
                <w:lang w:val="es-ES"/>
              </w:rPr>
              <w:t>Deberá adjuntar el certificado de existencia y representación legal o el documento equivalente del país en que se haya constituido legalmente. Si el mismo se encuentra en idioma distinto al español o castellano oficial de la República de Colombia, deberá adjuntar el texto en el idioma original acompañado de la traducción respectiva. En el evento en que el oferente extranjero ostente limitación en su capacidad de contratación o de oferta, deberá adjuntar el documento mediante el cual se remueva dicha limitación. En lo no previsto aquí expresamente, se aplicará el régimen dispuesto para los nacionales colombianos y que le sea aplicable a los extranjeros.</w:t>
            </w:r>
            <w:r w:rsidRPr="00E705FF">
              <w:rPr>
                <w:rFonts w:ascii="Calibri" w:hAnsi="Calibri" w:cs="Calibri"/>
                <w:sz w:val="22"/>
                <w:szCs w:val="22"/>
                <w:lang w:val="es-CO"/>
              </w:rPr>
              <w:t> </w:t>
            </w:r>
          </w:p>
          <w:p w14:paraId="0B734D67" w14:textId="77777777" w:rsidR="005C38DE" w:rsidRPr="00E705FF" w:rsidRDefault="005C38DE" w:rsidP="00603CA1">
            <w:pPr>
              <w:numPr>
                <w:ilvl w:val="0"/>
                <w:numId w:val="29"/>
              </w:numPr>
              <w:jc w:val="both"/>
              <w:rPr>
                <w:rFonts w:ascii="Calibri" w:hAnsi="Calibri" w:cs="Calibri"/>
                <w:sz w:val="22"/>
                <w:szCs w:val="22"/>
                <w:lang w:val="es-CO"/>
              </w:rPr>
            </w:pPr>
            <w:r w:rsidRPr="00E705FF">
              <w:rPr>
                <w:rFonts w:ascii="Calibri" w:hAnsi="Calibri" w:cs="Calibri"/>
                <w:sz w:val="22"/>
                <w:szCs w:val="22"/>
                <w:lang w:val="es-ES"/>
              </w:rPr>
              <w:t>En cumplimiento de lo ordenado por el Parágrafo 2° del Artículo 6 de la Ley 1150 de 2007, modificado por el artículo 221 del Decreto Ley 019 de 2012, el oferente extranjero, persona jurídica extranjera que no tenga establecida sucursal en el país, NO se encuentra obligado a inscribirse ni calificarse en el RUP.</w:t>
            </w:r>
            <w:r w:rsidRPr="00E705FF">
              <w:rPr>
                <w:rFonts w:ascii="Calibri" w:hAnsi="Calibri" w:cs="Calibri"/>
                <w:sz w:val="22"/>
                <w:szCs w:val="22"/>
                <w:lang w:val="es-CO"/>
              </w:rPr>
              <w:t> </w:t>
            </w:r>
          </w:p>
          <w:p w14:paraId="1132CF74" w14:textId="24D3EA1C" w:rsidR="00420533" w:rsidRPr="00E705FF" w:rsidRDefault="005C38DE" w:rsidP="00603CA1">
            <w:pPr>
              <w:numPr>
                <w:ilvl w:val="0"/>
                <w:numId w:val="29"/>
              </w:numPr>
              <w:jc w:val="both"/>
              <w:rPr>
                <w:rFonts w:ascii="Calibri" w:hAnsi="Calibri" w:cs="Calibri"/>
                <w:sz w:val="22"/>
                <w:szCs w:val="22"/>
                <w:lang w:val="es-CO"/>
              </w:rPr>
            </w:pPr>
            <w:r w:rsidRPr="00E705FF">
              <w:rPr>
                <w:rFonts w:ascii="Calibri" w:hAnsi="Calibri" w:cs="Calibri"/>
                <w:sz w:val="22"/>
                <w:szCs w:val="22"/>
                <w:lang w:val="es-ES"/>
              </w:rPr>
              <w:t xml:space="preserve">El oferente extranjero deberá relacionar y certificar la experiencia exigida en este proceso. En el evento en que dicha experiencia se haya obtenido en país distinto a Colombia, para efectos de certificarla deberá adjuntar la certificación respectiva que deberá cumplir con los requisitos establecidos en este documento. Adicionalmente, si la certificación se encuentra en idioma distinto al de la República de </w:t>
            </w:r>
            <w:r w:rsidRPr="00E705FF">
              <w:rPr>
                <w:rFonts w:ascii="Calibri" w:hAnsi="Calibri" w:cs="Calibri"/>
                <w:sz w:val="22"/>
                <w:szCs w:val="22"/>
                <w:lang w:val="es-ES"/>
              </w:rPr>
              <w:lastRenderedPageBreak/>
              <w:t>Colombia, deberá adjuntarse además del documento en idioma extranjero, la traducción del documento, tal y como lo establece el artículo 251 del Código General del Proceso.</w:t>
            </w:r>
          </w:p>
          <w:p w14:paraId="40E7F2E4" w14:textId="77777777" w:rsidR="005C38DE" w:rsidRPr="00E705FF" w:rsidRDefault="005C38DE" w:rsidP="005C38DE">
            <w:pPr>
              <w:jc w:val="both"/>
              <w:rPr>
                <w:rFonts w:ascii="Calibri" w:hAnsi="Calibri" w:cs="Calibri"/>
                <w:sz w:val="22"/>
                <w:szCs w:val="22"/>
                <w:lang w:val="es-ES"/>
              </w:rPr>
            </w:pPr>
          </w:p>
          <w:p w14:paraId="0CDEDD7F" w14:textId="327895F2"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En el evento de resultar favorecido con la adjudicación un proponente extranjero sin domicilio ni sucursal en Colombia, para efectos de poder ejecutar el contrato deberá previamente constituir una sucursal en Colombia en los términos del Código de Comercio, de acuerdo con lo señalado en los Artículos 471 y 474 del citado Código.</w:t>
            </w:r>
          </w:p>
          <w:p w14:paraId="5CE3F912" w14:textId="571D32FD" w:rsidR="005C38DE" w:rsidRPr="00E705FF" w:rsidRDefault="005C38DE" w:rsidP="005C38DE">
            <w:pPr>
              <w:jc w:val="both"/>
              <w:rPr>
                <w:rFonts w:ascii="Calibri" w:hAnsi="Calibri" w:cs="Calibri"/>
                <w:sz w:val="22"/>
                <w:szCs w:val="22"/>
                <w:lang w:val="es-CO"/>
              </w:rPr>
            </w:pPr>
          </w:p>
          <w:p w14:paraId="30D720A0" w14:textId="1639F818"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En cumplimiento de lo dispuesto en el Artículo 874 del Código de Comercio, en concordancia con el Artículo 28 de la Ley 9 de 1991, el Artículo 3 del Decreto 1735 de 1993 y la Resolución No. 8 de 2000, modificada por la Resolución 6 de 2006, emanada del Banco de la República, el valor en pesos colombianos del contrato o contratos celebrados en moneda distinta será el de la fecha de su suscripción o firma, de acuerdo con la tasa de cambio oficial que indique el Banco de la República.</w:t>
            </w:r>
          </w:p>
          <w:p w14:paraId="654D4491" w14:textId="48EF5E93" w:rsidR="00306219" w:rsidRPr="00E705FF" w:rsidRDefault="00306219" w:rsidP="00740B61">
            <w:pPr>
              <w:jc w:val="both"/>
              <w:rPr>
                <w:rFonts w:ascii="Calibri" w:hAnsi="Calibri" w:cs="Calibri"/>
                <w:sz w:val="22"/>
                <w:szCs w:val="22"/>
              </w:rPr>
            </w:pPr>
          </w:p>
          <w:p w14:paraId="604C6E0D" w14:textId="4F6EFBA0" w:rsidR="00306219" w:rsidRPr="00E705FF" w:rsidRDefault="005C38DE" w:rsidP="002474D3">
            <w:pPr>
              <w:pStyle w:val="Prrafodelista"/>
              <w:numPr>
                <w:ilvl w:val="0"/>
                <w:numId w:val="2"/>
              </w:numPr>
              <w:jc w:val="both"/>
              <w:rPr>
                <w:rFonts w:ascii="Calibri" w:hAnsi="Calibri" w:cs="Calibri"/>
                <w:b/>
                <w:sz w:val="22"/>
                <w:szCs w:val="22"/>
              </w:rPr>
            </w:pPr>
            <w:r w:rsidRPr="00E705FF">
              <w:rPr>
                <w:rFonts w:ascii="Calibri" w:hAnsi="Calibri" w:cs="Calibri"/>
                <w:b/>
                <w:i/>
                <w:iCs/>
                <w:sz w:val="22"/>
                <w:szCs w:val="22"/>
              </w:rPr>
              <w:t>A</w:t>
            </w:r>
            <w:r w:rsidRPr="00E705FF">
              <w:rPr>
                <w:rFonts w:ascii="Calibri" w:hAnsi="Calibri" w:cs="Calibri"/>
                <w:b/>
                <w:i/>
                <w:iCs/>
                <w:sz w:val="22"/>
                <w:szCs w:val="22"/>
                <w:lang w:val="es-ES"/>
              </w:rPr>
              <w:t>CREDITACIÓN DE LA EXISTENCIA Y LA REPRESENTACIÓN LEGAL</w:t>
            </w:r>
          </w:p>
          <w:p w14:paraId="6F26E0D5" w14:textId="77777777" w:rsidR="00306219" w:rsidRPr="00E705FF" w:rsidRDefault="00306219" w:rsidP="00740B61">
            <w:pPr>
              <w:jc w:val="both"/>
              <w:rPr>
                <w:rFonts w:ascii="Calibri" w:hAnsi="Calibri" w:cs="Calibri"/>
                <w:sz w:val="22"/>
                <w:szCs w:val="22"/>
              </w:rPr>
            </w:pPr>
          </w:p>
          <w:p w14:paraId="14703233" w14:textId="53278859"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 xml:space="preserve">El oferente debe aportar el certificado de existencia y representación legal expedido por la cámara de comercio el cual debe tener una fecha de expedición </w:t>
            </w:r>
            <w:r w:rsidRPr="00E705FF">
              <w:rPr>
                <w:rFonts w:ascii="Calibri" w:hAnsi="Calibri" w:cs="Calibri"/>
                <w:b/>
                <w:bCs/>
                <w:sz w:val="22"/>
                <w:szCs w:val="22"/>
                <w:lang w:val="es-ES"/>
              </w:rPr>
              <w:t>no mayor a treinta (30) días calendario.</w:t>
            </w:r>
            <w:r w:rsidRPr="00E705FF">
              <w:rPr>
                <w:rFonts w:ascii="Calibri" w:hAnsi="Calibri" w:cs="Calibri"/>
                <w:sz w:val="22"/>
                <w:szCs w:val="22"/>
                <w:lang w:val="es-ES"/>
              </w:rPr>
              <w:t xml:space="preserve"> Si se trata de personas jurídicas extranjeras, el documento debe ser expedido por la entidad facultada para ello en su país de origen, dentro de los </w:t>
            </w:r>
            <w:r w:rsidRPr="00E705FF">
              <w:rPr>
                <w:rFonts w:ascii="Calibri" w:hAnsi="Calibri" w:cs="Calibri"/>
                <w:b/>
                <w:bCs/>
                <w:sz w:val="22"/>
                <w:szCs w:val="22"/>
                <w:lang w:val="es-ES"/>
              </w:rPr>
              <w:t>sesenta (60) días calendario</w:t>
            </w:r>
            <w:r w:rsidRPr="00E705FF">
              <w:rPr>
                <w:rFonts w:ascii="Calibri" w:hAnsi="Calibri" w:cs="Calibri"/>
                <w:sz w:val="22"/>
                <w:szCs w:val="22"/>
                <w:lang w:val="es-ES"/>
              </w:rPr>
              <w:t xml:space="preserve"> anterior a la fecha máxima para </w:t>
            </w:r>
            <w:r w:rsidR="00362E07" w:rsidRPr="00E705FF">
              <w:rPr>
                <w:rFonts w:ascii="Calibri" w:hAnsi="Calibri" w:cs="Calibri"/>
                <w:sz w:val="22"/>
                <w:szCs w:val="22"/>
                <w:lang w:val="es-ES"/>
              </w:rPr>
              <w:t xml:space="preserve">presentar </w:t>
            </w:r>
            <w:proofErr w:type="gramStart"/>
            <w:r w:rsidR="00362E07">
              <w:rPr>
                <w:rFonts w:ascii="Calibri" w:hAnsi="Calibri" w:cs="Calibri"/>
                <w:sz w:val="22"/>
                <w:szCs w:val="22"/>
                <w:lang w:val="es-ES"/>
              </w:rPr>
              <w:t>documentación</w:t>
            </w:r>
            <w:r w:rsidR="003C05A9" w:rsidRPr="00E705FF">
              <w:rPr>
                <w:rFonts w:ascii="Calibri" w:hAnsi="Calibri" w:cs="Calibri"/>
                <w:sz w:val="22"/>
                <w:szCs w:val="22"/>
                <w:lang w:val="es-ES"/>
              </w:rPr>
              <w:t xml:space="preserve"> </w:t>
            </w:r>
            <w:r w:rsidRPr="00E705FF">
              <w:rPr>
                <w:rFonts w:ascii="Calibri" w:hAnsi="Calibri" w:cs="Calibri"/>
                <w:sz w:val="22"/>
                <w:szCs w:val="22"/>
                <w:lang w:val="es-ES"/>
              </w:rPr>
              <w:t>.</w:t>
            </w:r>
            <w:proofErr w:type="gramEnd"/>
            <w:r w:rsidRPr="00E705FF">
              <w:rPr>
                <w:rFonts w:ascii="Calibri" w:hAnsi="Calibri" w:cs="Calibri"/>
                <w:sz w:val="22"/>
                <w:szCs w:val="22"/>
                <w:lang w:val="es-CO"/>
              </w:rPr>
              <w:t> </w:t>
            </w:r>
          </w:p>
          <w:p w14:paraId="2F427EA2" w14:textId="77777777"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CO"/>
              </w:rPr>
              <w:t> </w:t>
            </w:r>
          </w:p>
          <w:p w14:paraId="2500D7DB" w14:textId="77777777"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Si el proponente no está obligado a registrarse en la Cámara de Comercio, debe allegar el documento legal idóneo que acredite su existencia y representación.</w:t>
            </w:r>
            <w:r w:rsidRPr="00E705FF">
              <w:rPr>
                <w:rFonts w:ascii="Calibri" w:hAnsi="Calibri" w:cs="Calibri"/>
                <w:sz w:val="22"/>
                <w:szCs w:val="22"/>
                <w:lang w:val="es-CO"/>
              </w:rPr>
              <w:t> </w:t>
            </w:r>
          </w:p>
          <w:p w14:paraId="2C65BF95" w14:textId="77777777"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CO"/>
              </w:rPr>
              <w:t> </w:t>
            </w:r>
          </w:p>
          <w:p w14:paraId="5673747E" w14:textId="77777777"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En el proceso pueden participar personas naturales o jurídicas, nacionales o extranjeras, consorcios o uniones temporales, cuya actividad u objeto social le permita cumplir con el objeto contractual. Las personas jurídicas, los consorcios o uniones temporales, y sus integrantes, deben acreditar que su duración es igual a la del contrato y 30 meses más, de acuerdo con la guía de asuntos corporativos en los procesos de contratación G-ACPC-01, expedida por Colombia Compra Eficiente.</w:t>
            </w:r>
            <w:r w:rsidRPr="00E705FF">
              <w:rPr>
                <w:rFonts w:ascii="Calibri" w:hAnsi="Calibri" w:cs="Calibri"/>
                <w:sz w:val="22"/>
                <w:szCs w:val="22"/>
                <w:lang w:val="es-CO"/>
              </w:rPr>
              <w:t> </w:t>
            </w:r>
          </w:p>
          <w:p w14:paraId="2648FCE9" w14:textId="77777777"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CO"/>
              </w:rPr>
              <w:t> </w:t>
            </w:r>
          </w:p>
          <w:p w14:paraId="56D03DA6" w14:textId="30A00BFB"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 xml:space="preserve">Si el representante legal tuviese alguna limitación para contratar a nombre de la sociedad, según los estatutos correspondientes, deberá indicarlo expresamente en la carta de presentación de la </w:t>
            </w:r>
            <w:r w:rsidR="003C05A9">
              <w:rPr>
                <w:rFonts w:ascii="Calibri" w:hAnsi="Calibri" w:cs="Calibri"/>
                <w:sz w:val="22"/>
                <w:szCs w:val="22"/>
                <w:lang w:val="es-ES"/>
              </w:rPr>
              <w:t>documentación</w:t>
            </w:r>
            <w:r w:rsidRPr="00E705FF">
              <w:rPr>
                <w:rFonts w:ascii="Calibri" w:hAnsi="Calibri" w:cs="Calibri"/>
                <w:sz w:val="22"/>
                <w:szCs w:val="22"/>
                <w:lang w:val="es-ES"/>
              </w:rPr>
              <w:t xml:space="preserve"> y adjuntar copia del acta de autorización, de conformidad con los lineamientos señalados en el artículo 189 del Código de Comercio, de la reunión del órgano social competente en la que se autorice al representante legal para intervenir en este proceso de selección abreviada así como para suscribir el contrato. Además, se allegará fotocopia de la cédula de ciudadanía del representante legal o del pasaporte o cédula de extranjería, si se trata de personas jurídicas extranjeras.</w:t>
            </w:r>
            <w:r w:rsidRPr="00E705FF">
              <w:rPr>
                <w:rFonts w:ascii="Calibri" w:hAnsi="Calibri" w:cs="Calibri"/>
                <w:sz w:val="22"/>
                <w:szCs w:val="22"/>
                <w:lang w:val="es-CO"/>
              </w:rPr>
              <w:t> </w:t>
            </w:r>
          </w:p>
          <w:p w14:paraId="0DD9FDAC" w14:textId="77777777"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CO"/>
              </w:rPr>
              <w:t> </w:t>
            </w:r>
          </w:p>
          <w:p w14:paraId="7EE56654" w14:textId="2CCBB077" w:rsidR="005C38DE" w:rsidRPr="00E705FF" w:rsidRDefault="005C38DE" w:rsidP="005C38DE">
            <w:pPr>
              <w:jc w:val="both"/>
              <w:rPr>
                <w:rFonts w:ascii="Calibri" w:hAnsi="Calibri" w:cs="Calibri"/>
                <w:sz w:val="22"/>
                <w:szCs w:val="22"/>
                <w:lang w:val="es-CO"/>
              </w:rPr>
            </w:pPr>
            <w:r w:rsidRPr="00E705FF">
              <w:rPr>
                <w:rFonts w:ascii="Calibri" w:hAnsi="Calibri" w:cs="Calibri"/>
                <w:sz w:val="22"/>
                <w:szCs w:val="22"/>
                <w:lang w:val="es-ES"/>
              </w:rPr>
              <w:t xml:space="preserve">Las personas jurídicas extranjeras deberán allegar los documentos que acrediten su existencia y representación legal y acreditar en el país un apoderado domiciliado en Colombia debidamente facultado para presentar la </w:t>
            </w:r>
            <w:r w:rsidR="003C05A9">
              <w:rPr>
                <w:rFonts w:ascii="Calibri" w:hAnsi="Calibri" w:cs="Calibri"/>
                <w:sz w:val="22"/>
                <w:szCs w:val="22"/>
                <w:lang w:val="es-ES"/>
              </w:rPr>
              <w:t>documentación</w:t>
            </w:r>
            <w:r w:rsidRPr="00E705FF">
              <w:rPr>
                <w:rFonts w:ascii="Calibri" w:hAnsi="Calibri" w:cs="Calibri"/>
                <w:sz w:val="22"/>
                <w:szCs w:val="22"/>
                <w:lang w:val="es-ES"/>
              </w:rPr>
              <w:t xml:space="preserve"> y celebrar el contrato, así como para representarlas judicial y extrajudicialmente. Si el proponente es un agente comercial de una sociedad extranjera, deberá tener domicilio en Colombia y presentar además un certificado expedido por la Cámara de Comercio respectiva en que conste que tiene facultades o poderes suficientes para ello, derivados del contrato de agencia.</w:t>
            </w:r>
            <w:r w:rsidRPr="00E705FF">
              <w:rPr>
                <w:rFonts w:ascii="Calibri" w:hAnsi="Calibri" w:cs="Calibri"/>
                <w:sz w:val="22"/>
                <w:szCs w:val="22"/>
                <w:lang w:val="es-CO"/>
              </w:rPr>
              <w:t> </w:t>
            </w:r>
          </w:p>
          <w:p w14:paraId="2381F573" w14:textId="77777777" w:rsidR="00306219" w:rsidRPr="00E705FF" w:rsidRDefault="00306219" w:rsidP="00740B61">
            <w:pPr>
              <w:jc w:val="both"/>
              <w:rPr>
                <w:rFonts w:ascii="Calibri" w:hAnsi="Calibri" w:cs="Calibri"/>
                <w:sz w:val="22"/>
                <w:szCs w:val="22"/>
              </w:rPr>
            </w:pPr>
          </w:p>
          <w:p w14:paraId="4BB1FDF7" w14:textId="0F2F2652" w:rsidR="00306219" w:rsidRPr="00E705FF" w:rsidRDefault="009655A5" w:rsidP="002474D3">
            <w:pPr>
              <w:pStyle w:val="Prrafodelista"/>
              <w:numPr>
                <w:ilvl w:val="0"/>
                <w:numId w:val="2"/>
              </w:numPr>
              <w:jc w:val="both"/>
              <w:rPr>
                <w:rFonts w:ascii="Calibri" w:hAnsi="Calibri" w:cs="Calibri"/>
                <w:b/>
                <w:sz w:val="22"/>
                <w:szCs w:val="22"/>
              </w:rPr>
            </w:pPr>
            <w:r w:rsidRPr="00E705FF">
              <w:rPr>
                <w:rFonts w:ascii="Calibri" w:hAnsi="Calibri" w:cs="Calibri"/>
                <w:b/>
                <w:i/>
                <w:iCs/>
                <w:sz w:val="22"/>
                <w:szCs w:val="22"/>
                <w:lang w:val="es-ES"/>
              </w:rPr>
              <w:t>REGISTRO ÚNICO DE PROPONENTES (RUP)</w:t>
            </w:r>
          </w:p>
          <w:p w14:paraId="0668C79F" w14:textId="77777777" w:rsidR="00306219" w:rsidRPr="00E705FF" w:rsidRDefault="00306219" w:rsidP="00740B61">
            <w:pPr>
              <w:jc w:val="both"/>
              <w:rPr>
                <w:rFonts w:ascii="Calibri" w:hAnsi="Calibri" w:cs="Calibri"/>
                <w:sz w:val="22"/>
                <w:szCs w:val="22"/>
              </w:rPr>
            </w:pPr>
          </w:p>
          <w:p w14:paraId="0433BBE3" w14:textId="3FA2F3A1" w:rsidR="009655A5" w:rsidRPr="00E705FF" w:rsidRDefault="009655A5" w:rsidP="009655A5">
            <w:pPr>
              <w:jc w:val="both"/>
              <w:rPr>
                <w:rFonts w:ascii="Calibri" w:hAnsi="Calibri" w:cs="Calibri"/>
                <w:sz w:val="22"/>
                <w:szCs w:val="22"/>
                <w:lang w:val="es-CO"/>
              </w:rPr>
            </w:pPr>
            <w:r w:rsidRPr="00E705FF">
              <w:rPr>
                <w:rFonts w:ascii="Calibri" w:hAnsi="Calibri" w:cs="Calibri"/>
                <w:sz w:val="22"/>
                <w:szCs w:val="22"/>
                <w:lang w:val="es-ES"/>
              </w:rPr>
              <w:t xml:space="preserve">Para poder participar en el presente proceso de selección las personas jurídicas, deben aportar el certificado de inscripción y clasificación en el Registro Único de Proponentes (RUP) de conformidad con lo establecido en el </w:t>
            </w:r>
            <w:r w:rsidRPr="00E705FF">
              <w:rPr>
                <w:rFonts w:ascii="Calibri" w:hAnsi="Calibri" w:cs="Calibri"/>
                <w:sz w:val="22"/>
                <w:szCs w:val="22"/>
                <w:lang w:val="es-ES"/>
              </w:rPr>
              <w:lastRenderedPageBreak/>
              <w:t xml:space="preserve">artículo </w:t>
            </w:r>
            <w:proofErr w:type="gramStart"/>
            <w:r w:rsidRPr="00E705FF">
              <w:rPr>
                <w:rFonts w:ascii="Calibri" w:hAnsi="Calibri" w:cs="Calibri"/>
                <w:sz w:val="22"/>
                <w:szCs w:val="22"/>
                <w:lang w:val="es-ES"/>
              </w:rPr>
              <w:t>8  del</w:t>
            </w:r>
            <w:proofErr w:type="gramEnd"/>
            <w:r w:rsidRPr="00E705FF">
              <w:rPr>
                <w:rFonts w:ascii="Calibri" w:hAnsi="Calibri" w:cs="Calibri"/>
                <w:sz w:val="22"/>
                <w:szCs w:val="22"/>
                <w:lang w:val="es-ES"/>
              </w:rPr>
              <w:t xml:space="preserve">  Decreto 1082 de 2015. Igualmente deberán aportarlo cada uno de los miembros del consorcio o unión temporal. Este certificado deberá tener una fecha de expedición </w:t>
            </w:r>
            <w:r w:rsidRPr="00E705FF">
              <w:rPr>
                <w:rFonts w:ascii="Calibri" w:hAnsi="Calibri" w:cs="Calibri"/>
                <w:b/>
                <w:bCs/>
                <w:sz w:val="22"/>
                <w:szCs w:val="22"/>
                <w:lang w:val="es-ES"/>
              </w:rPr>
              <w:t>no mayor a treinta (30) días calendario</w:t>
            </w:r>
            <w:r w:rsidRPr="00E705FF">
              <w:rPr>
                <w:rFonts w:ascii="Calibri" w:hAnsi="Calibri" w:cs="Calibri"/>
                <w:sz w:val="22"/>
                <w:szCs w:val="22"/>
                <w:lang w:val="es-ES"/>
              </w:rPr>
              <w:t xml:space="preserve"> para nacionales y para extranjeros de </w:t>
            </w:r>
            <w:r w:rsidRPr="00E705FF">
              <w:rPr>
                <w:rFonts w:ascii="Calibri" w:hAnsi="Calibri" w:cs="Calibri"/>
                <w:b/>
                <w:bCs/>
                <w:sz w:val="22"/>
                <w:szCs w:val="22"/>
                <w:lang w:val="es-ES"/>
              </w:rPr>
              <w:t xml:space="preserve">sesenta (60) días calendarios anteriores </w:t>
            </w:r>
            <w:proofErr w:type="gramStart"/>
            <w:r w:rsidRPr="00E705FF">
              <w:rPr>
                <w:rFonts w:ascii="Calibri" w:hAnsi="Calibri" w:cs="Calibri"/>
                <w:b/>
                <w:bCs/>
                <w:sz w:val="22"/>
                <w:szCs w:val="22"/>
                <w:lang w:val="es-ES"/>
              </w:rPr>
              <w:t>a  la</w:t>
            </w:r>
            <w:proofErr w:type="gramEnd"/>
            <w:r w:rsidRPr="00E705FF">
              <w:rPr>
                <w:rFonts w:ascii="Calibri" w:hAnsi="Calibri" w:cs="Calibri"/>
                <w:b/>
                <w:bCs/>
                <w:sz w:val="22"/>
                <w:szCs w:val="22"/>
                <w:lang w:val="es-ES"/>
              </w:rPr>
              <w:t xml:space="preserve">  </w:t>
            </w:r>
            <w:proofErr w:type="gramStart"/>
            <w:r w:rsidRPr="00E705FF">
              <w:rPr>
                <w:rFonts w:ascii="Calibri" w:hAnsi="Calibri" w:cs="Calibri"/>
                <w:b/>
                <w:bCs/>
                <w:sz w:val="22"/>
                <w:szCs w:val="22"/>
                <w:lang w:val="es-ES"/>
              </w:rPr>
              <w:t>fecha  prevista</w:t>
            </w:r>
            <w:proofErr w:type="gramEnd"/>
            <w:r w:rsidRPr="00E705FF">
              <w:rPr>
                <w:rFonts w:ascii="Calibri" w:hAnsi="Calibri" w:cs="Calibri"/>
                <w:b/>
                <w:bCs/>
                <w:sz w:val="22"/>
                <w:szCs w:val="22"/>
                <w:lang w:val="es-ES"/>
              </w:rPr>
              <w:t xml:space="preserve"> para la recepción </w:t>
            </w:r>
            <w:r w:rsidR="00362E07" w:rsidRPr="00E705FF">
              <w:rPr>
                <w:rFonts w:ascii="Calibri" w:hAnsi="Calibri" w:cs="Calibri"/>
                <w:b/>
                <w:bCs/>
                <w:sz w:val="22"/>
                <w:szCs w:val="22"/>
                <w:lang w:val="es-ES"/>
              </w:rPr>
              <w:t>de documentos</w:t>
            </w:r>
            <w:r w:rsidRPr="00E705FF">
              <w:rPr>
                <w:rFonts w:ascii="Calibri" w:hAnsi="Calibri" w:cs="Calibri"/>
                <w:sz w:val="22"/>
                <w:szCs w:val="22"/>
                <w:lang w:val="es-ES"/>
              </w:rPr>
              <w:t>. La Entidad no evaluara las actualizaciones realizadas por los oferentes que no se encuentre en firme al momento de presentación de la oferta, esta evaluación se realizará solo cuando aporte el documento en firme antes de la adjudicación.</w:t>
            </w:r>
          </w:p>
          <w:p w14:paraId="4FBBA105" w14:textId="761F90C0" w:rsidR="009655A5" w:rsidRPr="00E705FF" w:rsidRDefault="009655A5" w:rsidP="009655A5">
            <w:pPr>
              <w:jc w:val="both"/>
              <w:rPr>
                <w:rFonts w:ascii="Calibri" w:hAnsi="Calibri" w:cs="Calibri"/>
                <w:sz w:val="22"/>
                <w:szCs w:val="22"/>
                <w:lang w:val="es-CO"/>
              </w:rPr>
            </w:pPr>
          </w:p>
          <w:p w14:paraId="6C1D2770" w14:textId="21EC74FD" w:rsidR="009655A5" w:rsidRPr="00E705FF" w:rsidRDefault="009655A5" w:rsidP="009655A5">
            <w:pPr>
              <w:jc w:val="both"/>
              <w:rPr>
                <w:rFonts w:ascii="Calibri" w:hAnsi="Calibri" w:cs="Calibri"/>
                <w:sz w:val="22"/>
                <w:szCs w:val="22"/>
                <w:lang w:val="es-CO"/>
              </w:rPr>
            </w:pPr>
            <w:r w:rsidRPr="00E705FF">
              <w:rPr>
                <w:rFonts w:ascii="Calibri" w:hAnsi="Calibri" w:cs="Calibri"/>
                <w:sz w:val="22"/>
                <w:szCs w:val="22"/>
                <w:lang w:val="es-ES"/>
              </w:rPr>
              <w:t xml:space="preserve">Se aclara que el Registro Único de Proponentes deberá estar renovado y en firme a la vigencia </w:t>
            </w:r>
            <w:r w:rsidR="00452F9D">
              <w:rPr>
                <w:rFonts w:ascii="Calibri" w:hAnsi="Calibri" w:cs="Calibri"/>
                <w:sz w:val="22"/>
                <w:szCs w:val="22"/>
                <w:lang w:val="es-ES"/>
              </w:rPr>
              <w:t>2025</w:t>
            </w:r>
            <w:r w:rsidRPr="00E705FF">
              <w:rPr>
                <w:rFonts w:ascii="Calibri" w:hAnsi="Calibri" w:cs="Calibri"/>
                <w:sz w:val="22"/>
                <w:szCs w:val="22"/>
                <w:lang w:val="es-ES"/>
              </w:rPr>
              <w:t>, toda vez que el plazo para este ejercicio se vencía el quinto día hábil de abril.</w:t>
            </w:r>
          </w:p>
          <w:p w14:paraId="2DADF5DF" w14:textId="77777777" w:rsidR="00306219" w:rsidRPr="00E705FF" w:rsidRDefault="00306219" w:rsidP="00740B61">
            <w:pPr>
              <w:jc w:val="both"/>
              <w:rPr>
                <w:rFonts w:ascii="Calibri" w:hAnsi="Calibri" w:cs="Calibri"/>
                <w:b/>
                <w:sz w:val="22"/>
                <w:szCs w:val="22"/>
              </w:rPr>
            </w:pPr>
          </w:p>
          <w:p w14:paraId="05BE49FA" w14:textId="33177A9A" w:rsidR="00306219" w:rsidRPr="00E705FF" w:rsidRDefault="009655A5" w:rsidP="002474D3">
            <w:pPr>
              <w:numPr>
                <w:ilvl w:val="0"/>
                <w:numId w:val="2"/>
              </w:numPr>
              <w:jc w:val="both"/>
              <w:rPr>
                <w:rFonts w:ascii="Calibri" w:hAnsi="Calibri" w:cs="Calibri"/>
                <w:sz w:val="22"/>
                <w:szCs w:val="22"/>
              </w:rPr>
            </w:pPr>
            <w:r w:rsidRPr="00E705FF">
              <w:rPr>
                <w:rFonts w:ascii="Calibri" w:hAnsi="Calibri" w:cs="Calibri"/>
                <w:b/>
                <w:i/>
                <w:iCs/>
                <w:sz w:val="22"/>
                <w:szCs w:val="22"/>
                <w:lang w:val="es-ES"/>
              </w:rPr>
              <w:t>CERTIFICADO DE NO INHABILIDADES E INCOMPATIBILIDADES</w:t>
            </w:r>
            <w:r w:rsidRPr="00E705FF">
              <w:rPr>
                <w:rFonts w:ascii="Calibri" w:hAnsi="Calibri" w:cs="Calibri"/>
                <w:b/>
                <w:i/>
                <w:iCs/>
                <w:sz w:val="22"/>
                <w:szCs w:val="22"/>
              </w:rPr>
              <w:t>.</w:t>
            </w:r>
            <w:r w:rsidRPr="00E705FF">
              <w:rPr>
                <w:rFonts w:ascii="Calibri" w:hAnsi="Calibri" w:cs="Calibri"/>
                <w:b/>
                <w:sz w:val="22"/>
                <w:szCs w:val="22"/>
              </w:rPr>
              <w:t xml:space="preserve"> </w:t>
            </w:r>
          </w:p>
          <w:p w14:paraId="7028A6C0" w14:textId="77777777" w:rsidR="00306219" w:rsidRPr="00E705FF" w:rsidRDefault="00306219" w:rsidP="00740B61">
            <w:pPr>
              <w:jc w:val="both"/>
              <w:rPr>
                <w:rFonts w:ascii="Calibri" w:hAnsi="Calibri" w:cs="Calibri"/>
                <w:sz w:val="22"/>
                <w:szCs w:val="22"/>
              </w:rPr>
            </w:pPr>
          </w:p>
          <w:p w14:paraId="2560957C" w14:textId="20E336DA" w:rsidR="009655A5" w:rsidRPr="00E705FF" w:rsidRDefault="009655A5" w:rsidP="009655A5">
            <w:pPr>
              <w:jc w:val="both"/>
              <w:rPr>
                <w:rFonts w:ascii="Calibri" w:hAnsi="Calibri" w:cs="Calibri"/>
                <w:sz w:val="22"/>
                <w:szCs w:val="22"/>
                <w:lang w:val="es-CO"/>
              </w:rPr>
            </w:pPr>
            <w:r w:rsidRPr="00E705FF">
              <w:rPr>
                <w:rFonts w:ascii="Calibri" w:hAnsi="Calibri" w:cs="Calibri"/>
                <w:sz w:val="22"/>
                <w:szCs w:val="22"/>
                <w:lang w:val="es-ES"/>
              </w:rPr>
              <w:t xml:space="preserve">Declaración de la persona jurídica, que se entenderá bajo la gravedad de juramento, no estar inmersa en las causales de inhabilidad e incompatibilidad establecidas en la Constitución Política, el artículo 8 de la Ley 80 de 1993, adicionado por el artículo 18 de la Ley 1150 de 2007, la Ley 1474 de 2011 y demás normas complementarias. Cuando el proponente sea un consorcio o unión temporal, esta manifestación la deberá hacer cada uno de sus integrantes, de conformidad con el artículo 27 de la Ley 1121 de 2006. </w:t>
            </w:r>
            <w:r w:rsidRPr="00E705FF">
              <w:rPr>
                <w:rFonts w:ascii="Calibri" w:hAnsi="Calibri" w:cs="Calibri"/>
                <w:b/>
                <w:bCs/>
                <w:sz w:val="22"/>
                <w:szCs w:val="22"/>
                <w:lang w:val="es-ES"/>
              </w:rPr>
              <w:t xml:space="preserve">(Ver Formato: Carta presentación de la </w:t>
            </w:r>
            <w:r w:rsidR="003C05A9">
              <w:rPr>
                <w:rFonts w:ascii="Calibri" w:hAnsi="Calibri" w:cs="Calibri"/>
                <w:sz w:val="22"/>
                <w:szCs w:val="22"/>
                <w:lang w:val="es-ES"/>
              </w:rPr>
              <w:t>documentación</w:t>
            </w:r>
            <w:r w:rsidRPr="00E705FF">
              <w:rPr>
                <w:rFonts w:ascii="Calibri" w:hAnsi="Calibri" w:cs="Calibri"/>
                <w:b/>
                <w:bCs/>
                <w:sz w:val="22"/>
                <w:szCs w:val="22"/>
                <w:lang w:val="es-ES"/>
              </w:rPr>
              <w:t>).</w:t>
            </w:r>
          </w:p>
          <w:p w14:paraId="055380E7" w14:textId="507332FF" w:rsidR="009655A5" w:rsidRPr="00E705FF" w:rsidRDefault="009655A5" w:rsidP="009655A5">
            <w:pPr>
              <w:jc w:val="both"/>
              <w:rPr>
                <w:rFonts w:ascii="Calibri" w:hAnsi="Calibri" w:cs="Calibri"/>
                <w:sz w:val="22"/>
                <w:szCs w:val="22"/>
                <w:lang w:val="es-CO"/>
              </w:rPr>
            </w:pPr>
          </w:p>
          <w:p w14:paraId="6F84E300" w14:textId="4371F24D" w:rsidR="009655A5" w:rsidRPr="00E705FF" w:rsidRDefault="009655A5" w:rsidP="009655A5">
            <w:pPr>
              <w:jc w:val="both"/>
              <w:rPr>
                <w:rFonts w:ascii="Calibri" w:hAnsi="Calibri" w:cs="Calibri"/>
                <w:sz w:val="22"/>
                <w:szCs w:val="22"/>
                <w:lang w:val="es-ES"/>
              </w:rPr>
            </w:pPr>
            <w:r w:rsidRPr="00E705FF">
              <w:rPr>
                <w:rFonts w:ascii="Calibri" w:hAnsi="Calibri" w:cs="Calibri"/>
                <w:sz w:val="22"/>
                <w:szCs w:val="22"/>
                <w:lang w:val="es-ES"/>
              </w:rPr>
              <w:t>En el caso de consorcios o uniones temporales, ninguno de los integrantes podrá estar incurso en las inhabilidades o incompatibilidades para contratar con la Entidad, ni estar registrados en el boletín expedido por la Contraloría General de la República como responsables fiscales, so pena de RECHAZO de la oferta.</w:t>
            </w:r>
          </w:p>
          <w:p w14:paraId="06EB27B0" w14:textId="77777777" w:rsidR="009655A5" w:rsidRPr="00E705FF" w:rsidRDefault="009655A5" w:rsidP="009655A5">
            <w:pPr>
              <w:jc w:val="both"/>
              <w:rPr>
                <w:rFonts w:ascii="Calibri" w:hAnsi="Calibri" w:cs="Calibri"/>
                <w:sz w:val="22"/>
                <w:szCs w:val="22"/>
                <w:lang w:val="es-CO"/>
              </w:rPr>
            </w:pPr>
          </w:p>
          <w:p w14:paraId="69671CBA" w14:textId="788F9A43" w:rsidR="009655A5" w:rsidRPr="00E705FF" w:rsidRDefault="009655A5" w:rsidP="002474D3">
            <w:pPr>
              <w:pStyle w:val="Prrafodelista"/>
              <w:numPr>
                <w:ilvl w:val="0"/>
                <w:numId w:val="2"/>
              </w:numPr>
              <w:jc w:val="both"/>
              <w:rPr>
                <w:rFonts w:ascii="Calibri" w:hAnsi="Calibri" w:cs="Calibri"/>
                <w:sz w:val="22"/>
                <w:szCs w:val="22"/>
                <w:lang w:val="es-ES"/>
              </w:rPr>
            </w:pPr>
            <w:r w:rsidRPr="00E705FF">
              <w:rPr>
                <w:rFonts w:ascii="Calibri" w:hAnsi="Calibri" w:cs="Calibri"/>
                <w:b/>
                <w:i/>
                <w:iCs/>
                <w:sz w:val="22"/>
                <w:szCs w:val="22"/>
                <w:lang w:val="es-ES"/>
              </w:rPr>
              <w:t>VERIFICACIÓN DE NO INCLUSIÓN EN EL BOLETÍN DE RESPONSABLES FISCALES</w:t>
            </w:r>
            <w:r w:rsidRPr="00E705FF">
              <w:rPr>
                <w:rFonts w:ascii="Calibri" w:hAnsi="Calibri" w:cs="Calibri"/>
                <w:b/>
                <w:i/>
                <w:iCs/>
                <w:sz w:val="22"/>
                <w:szCs w:val="22"/>
              </w:rPr>
              <w:t> </w:t>
            </w:r>
          </w:p>
          <w:p w14:paraId="7730CCCE" w14:textId="77777777" w:rsidR="009655A5" w:rsidRPr="00E705FF" w:rsidRDefault="009655A5" w:rsidP="009655A5">
            <w:pPr>
              <w:pStyle w:val="Prrafodelista"/>
              <w:jc w:val="both"/>
              <w:rPr>
                <w:rFonts w:ascii="Calibri" w:hAnsi="Calibri" w:cs="Calibri"/>
                <w:sz w:val="22"/>
                <w:szCs w:val="22"/>
                <w:lang w:val="es-ES"/>
              </w:rPr>
            </w:pPr>
          </w:p>
          <w:p w14:paraId="06E07A94" w14:textId="6E783C46" w:rsidR="009655A5" w:rsidRPr="00E705FF" w:rsidRDefault="009655A5" w:rsidP="009655A5">
            <w:pPr>
              <w:jc w:val="both"/>
              <w:rPr>
                <w:rFonts w:ascii="Calibri" w:hAnsi="Calibri" w:cs="Calibri"/>
                <w:sz w:val="22"/>
                <w:szCs w:val="22"/>
                <w:lang w:val="es-CO"/>
              </w:rPr>
            </w:pPr>
            <w:r w:rsidRPr="00E705FF">
              <w:rPr>
                <w:rFonts w:ascii="Calibri" w:hAnsi="Calibri" w:cs="Calibri"/>
                <w:sz w:val="22"/>
                <w:szCs w:val="22"/>
                <w:lang w:val="es-ES"/>
              </w:rPr>
              <w:t>El artículo 60 de la Ley 610 de 2000, por medio del cual se establece el trámite de los procesos de responsabilidad fiscal de competencia de las contralorías, exige como requisito indispensable para nombrar, dar posesión o celebrar cualquier tipo de contrato con el Estado, verificar que la correspondiente persona natural o jurídica según se trate, no se encuentra reportada en el boletín de responsables fiscales que publica la Contraloría General de la República con periodicidad trimestral.</w:t>
            </w:r>
          </w:p>
          <w:p w14:paraId="6CCB3F87" w14:textId="77777777" w:rsidR="009655A5" w:rsidRPr="00E705FF" w:rsidRDefault="009655A5" w:rsidP="009655A5">
            <w:pPr>
              <w:jc w:val="both"/>
              <w:rPr>
                <w:rFonts w:ascii="Calibri" w:hAnsi="Calibri" w:cs="Calibri"/>
                <w:sz w:val="22"/>
                <w:szCs w:val="22"/>
                <w:lang w:val="es-CO"/>
              </w:rPr>
            </w:pPr>
            <w:r w:rsidRPr="00E705FF">
              <w:rPr>
                <w:rFonts w:ascii="Calibri" w:hAnsi="Calibri" w:cs="Calibri"/>
                <w:sz w:val="22"/>
                <w:szCs w:val="22"/>
                <w:lang w:val="es-CO"/>
              </w:rPr>
              <w:t> </w:t>
            </w:r>
          </w:p>
          <w:p w14:paraId="4C510DFC" w14:textId="64E1154E" w:rsidR="009655A5" w:rsidRPr="00E705FF" w:rsidRDefault="009655A5" w:rsidP="009655A5">
            <w:pPr>
              <w:jc w:val="both"/>
              <w:rPr>
                <w:rFonts w:ascii="Calibri" w:hAnsi="Calibri" w:cs="Calibri"/>
                <w:sz w:val="22"/>
                <w:szCs w:val="22"/>
                <w:lang w:val="es-CO"/>
              </w:rPr>
            </w:pPr>
            <w:r w:rsidRPr="00E705FF">
              <w:rPr>
                <w:rFonts w:ascii="Calibri" w:hAnsi="Calibri" w:cs="Calibri"/>
                <w:sz w:val="22"/>
                <w:szCs w:val="22"/>
                <w:lang w:val="es-ES"/>
              </w:rPr>
              <w:t>Con el fin de acreditar el cumplimiento de la anterior obligación, el oferente deberá allegar el certificado expedido a través de la página web de la Contraloría General de la República</w:t>
            </w:r>
            <w:r w:rsidR="00163560">
              <w:rPr>
                <w:rFonts w:ascii="Calibri" w:hAnsi="Calibri" w:cs="Calibri"/>
                <w:sz w:val="22"/>
                <w:szCs w:val="22"/>
                <w:lang w:val="es-ES"/>
              </w:rPr>
              <w:t xml:space="preserve"> con fecha de expedición no superior a treinta (30) días calendario a fecha inicial de presentación de documentos</w:t>
            </w:r>
            <w:r w:rsidRPr="00E705FF">
              <w:rPr>
                <w:rFonts w:ascii="Calibri" w:hAnsi="Calibri" w:cs="Calibri"/>
                <w:sz w:val="22"/>
                <w:szCs w:val="22"/>
                <w:lang w:val="es-ES"/>
              </w:rPr>
              <w:t xml:space="preserve">. </w:t>
            </w:r>
            <w:r w:rsidR="003231F3">
              <w:rPr>
                <w:rFonts w:ascii="Calibri" w:hAnsi="Calibri" w:cs="Calibri"/>
                <w:sz w:val="22"/>
                <w:szCs w:val="22"/>
                <w:lang w:val="es-ES"/>
              </w:rPr>
              <w:t>-</w:t>
            </w:r>
          </w:p>
          <w:p w14:paraId="636A50D5" w14:textId="77777777" w:rsidR="009655A5" w:rsidRPr="00E705FF" w:rsidRDefault="009655A5" w:rsidP="009655A5">
            <w:pPr>
              <w:jc w:val="both"/>
              <w:rPr>
                <w:rFonts w:ascii="Calibri" w:hAnsi="Calibri" w:cs="Calibri"/>
                <w:sz w:val="22"/>
                <w:szCs w:val="22"/>
                <w:lang w:val="es-ES"/>
              </w:rPr>
            </w:pPr>
          </w:p>
          <w:p w14:paraId="7173F1FB" w14:textId="7C14653D" w:rsidR="009655A5" w:rsidRPr="00E705FF" w:rsidRDefault="009655A5" w:rsidP="002474D3">
            <w:pPr>
              <w:pStyle w:val="Prrafodelista"/>
              <w:numPr>
                <w:ilvl w:val="0"/>
                <w:numId w:val="2"/>
              </w:numPr>
              <w:jc w:val="both"/>
              <w:rPr>
                <w:rFonts w:ascii="Calibri" w:hAnsi="Calibri" w:cs="Calibri"/>
                <w:sz w:val="22"/>
                <w:szCs w:val="22"/>
                <w:lang w:val="es-ES"/>
              </w:rPr>
            </w:pPr>
            <w:r w:rsidRPr="00E705FF">
              <w:rPr>
                <w:rFonts w:ascii="Calibri" w:hAnsi="Calibri" w:cs="Calibri"/>
                <w:b/>
                <w:bCs/>
                <w:i/>
                <w:iCs/>
                <w:sz w:val="22"/>
                <w:szCs w:val="22"/>
                <w:lang w:val="es-ES"/>
              </w:rPr>
              <w:t>VERIFICACIÓN DEL SISTEMA DE INFORMACIÓN DE REGISTRO DE SANCIONES Y CAUSAS DE INHABILIDAD (SIRI) DE LA PROCURADURÍA GENERAL DE LA NACIÓN</w:t>
            </w:r>
            <w:r w:rsidRPr="00E705FF">
              <w:rPr>
                <w:rFonts w:ascii="Calibri" w:hAnsi="Calibri" w:cs="Calibri"/>
                <w:i/>
                <w:iCs/>
                <w:sz w:val="22"/>
                <w:szCs w:val="22"/>
              </w:rPr>
              <w:t>.</w:t>
            </w:r>
          </w:p>
          <w:p w14:paraId="54BCF15F" w14:textId="77777777" w:rsidR="009655A5" w:rsidRPr="00E705FF" w:rsidRDefault="009655A5" w:rsidP="009655A5">
            <w:pPr>
              <w:pStyle w:val="Prrafodelista"/>
              <w:jc w:val="both"/>
              <w:rPr>
                <w:rFonts w:ascii="Calibri" w:hAnsi="Calibri" w:cs="Calibri"/>
                <w:sz w:val="22"/>
                <w:szCs w:val="22"/>
                <w:lang w:val="es-ES"/>
              </w:rPr>
            </w:pPr>
          </w:p>
          <w:p w14:paraId="5EEB2B4D" w14:textId="2538BDA8" w:rsidR="009655A5" w:rsidRPr="00E705FF" w:rsidRDefault="009655A5" w:rsidP="009655A5">
            <w:pPr>
              <w:jc w:val="both"/>
              <w:rPr>
                <w:rFonts w:ascii="Calibri" w:hAnsi="Calibri" w:cs="Calibri"/>
                <w:sz w:val="22"/>
                <w:szCs w:val="22"/>
                <w:lang w:val="es-ES"/>
              </w:rPr>
            </w:pPr>
            <w:r w:rsidRPr="00E705FF">
              <w:rPr>
                <w:rFonts w:ascii="Calibri" w:hAnsi="Calibri" w:cs="Calibri"/>
                <w:sz w:val="22"/>
                <w:szCs w:val="22"/>
                <w:lang w:val="es-ES"/>
              </w:rPr>
              <w:t>Se requiere el certificado del proponente como persona natural, y si es una persona jurídica, allegará el de esta y de su representante legal, si se trata de consorcio o unión temporal, de cada uno de los miembros (persona natural y/o persona jurídica), así como de sus representantes legales Con el fin de acreditar el cumplimiento de la anterior obligación, el oferente deberá allegar el certificado expedido a través de la página web de la Procuraduría General de la Nación</w:t>
            </w:r>
            <w:r w:rsidR="003231F3">
              <w:rPr>
                <w:rFonts w:ascii="Calibri" w:hAnsi="Calibri" w:cs="Calibri"/>
                <w:sz w:val="22"/>
                <w:szCs w:val="22"/>
                <w:lang w:val="es-ES"/>
              </w:rPr>
              <w:t xml:space="preserve"> con fecha de expedición no superior a treinta (30) días calendario a fecha inicial de presentación de documentos</w:t>
            </w:r>
            <w:r w:rsidRPr="00E705FF">
              <w:rPr>
                <w:rFonts w:ascii="Calibri" w:hAnsi="Calibri" w:cs="Calibri"/>
                <w:sz w:val="22"/>
                <w:szCs w:val="22"/>
                <w:lang w:val="es-ES"/>
              </w:rPr>
              <w:t xml:space="preserve">. </w:t>
            </w:r>
            <w:r w:rsidR="003231F3">
              <w:rPr>
                <w:rFonts w:ascii="Calibri" w:hAnsi="Calibri" w:cs="Calibri"/>
                <w:sz w:val="22"/>
                <w:szCs w:val="22"/>
                <w:lang w:val="es-ES"/>
              </w:rPr>
              <w:t>-</w:t>
            </w:r>
            <w:r w:rsidRPr="00E705FF">
              <w:rPr>
                <w:rFonts w:ascii="Calibri" w:hAnsi="Calibri" w:cs="Calibri"/>
                <w:sz w:val="22"/>
                <w:szCs w:val="22"/>
                <w:lang w:val="es-ES"/>
              </w:rPr>
              <w:t>. </w:t>
            </w:r>
          </w:p>
          <w:p w14:paraId="1D893A96" w14:textId="1FC85E67" w:rsidR="009655A5" w:rsidRPr="00E705FF" w:rsidRDefault="009655A5" w:rsidP="009655A5">
            <w:pPr>
              <w:jc w:val="both"/>
              <w:rPr>
                <w:rFonts w:ascii="Calibri" w:hAnsi="Calibri" w:cs="Calibri"/>
                <w:sz w:val="22"/>
                <w:szCs w:val="22"/>
                <w:lang w:val="es-ES"/>
              </w:rPr>
            </w:pPr>
          </w:p>
          <w:p w14:paraId="495B6A8A" w14:textId="24B618E0" w:rsidR="009655A5" w:rsidRPr="00E705FF" w:rsidRDefault="009655A5" w:rsidP="002474D3">
            <w:pPr>
              <w:pStyle w:val="Prrafodelista"/>
              <w:numPr>
                <w:ilvl w:val="0"/>
                <w:numId w:val="2"/>
              </w:numPr>
              <w:jc w:val="both"/>
              <w:rPr>
                <w:rFonts w:ascii="Calibri" w:hAnsi="Calibri" w:cs="Calibri"/>
                <w:b/>
                <w:bCs/>
                <w:sz w:val="22"/>
                <w:szCs w:val="22"/>
                <w:lang w:val="es-ES"/>
              </w:rPr>
            </w:pPr>
            <w:r w:rsidRPr="00E705FF">
              <w:rPr>
                <w:rFonts w:ascii="Calibri" w:hAnsi="Calibri" w:cs="Calibri"/>
                <w:b/>
                <w:bCs/>
                <w:i/>
                <w:iCs/>
                <w:sz w:val="22"/>
                <w:szCs w:val="22"/>
                <w:lang w:val="es-ES"/>
              </w:rPr>
              <w:t>VERIFICACIÓN DE ANTECEDENTES JUDICIALES – POLICÍA NACIONAL</w:t>
            </w:r>
          </w:p>
          <w:p w14:paraId="2F8DD646" w14:textId="77777777" w:rsidR="00F76EB9" w:rsidRPr="00E705FF" w:rsidRDefault="00F76EB9" w:rsidP="00F76EB9">
            <w:pPr>
              <w:jc w:val="both"/>
              <w:rPr>
                <w:rFonts w:ascii="Calibri" w:hAnsi="Calibri" w:cs="Calibri"/>
                <w:b/>
                <w:bCs/>
                <w:sz w:val="22"/>
                <w:szCs w:val="22"/>
                <w:lang w:val="es-ES"/>
              </w:rPr>
            </w:pPr>
          </w:p>
          <w:p w14:paraId="1226C13C" w14:textId="4F8AA6FD" w:rsidR="00F76EB9" w:rsidRPr="00E705FF" w:rsidRDefault="00F76EB9" w:rsidP="00F76EB9">
            <w:pPr>
              <w:jc w:val="both"/>
              <w:rPr>
                <w:rFonts w:ascii="Calibri" w:hAnsi="Calibri" w:cs="Calibri"/>
                <w:sz w:val="22"/>
                <w:szCs w:val="22"/>
                <w:lang w:val="es-ES"/>
              </w:rPr>
            </w:pPr>
            <w:r w:rsidRPr="00E705FF">
              <w:rPr>
                <w:rFonts w:ascii="Calibri" w:hAnsi="Calibri" w:cs="Calibri"/>
                <w:sz w:val="22"/>
                <w:szCs w:val="22"/>
                <w:lang w:val="es-ES"/>
              </w:rPr>
              <w:lastRenderedPageBreak/>
              <w:t>Deberá adjuntarse certificado de antecedentes judiciales del representante legal del proponente, o de cada uno de los miembros del proponente plural, expedido por la página de la Policía Nacional</w:t>
            </w:r>
            <w:r w:rsidR="00213835">
              <w:rPr>
                <w:rFonts w:ascii="Calibri" w:hAnsi="Calibri" w:cs="Calibri"/>
                <w:sz w:val="22"/>
                <w:szCs w:val="22"/>
                <w:lang w:val="es-ES"/>
              </w:rPr>
              <w:t xml:space="preserve"> con fecha de expedición no superior a treinta (30) días calendario a fecha inicial de presentación de documentos</w:t>
            </w:r>
            <w:r w:rsidR="00213835" w:rsidRPr="00E705FF">
              <w:rPr>
                <w:rFonts w:ascii="Calibri" w:hAnsi="Calibri" w:cs="Calibri"/>
                <w:sz w:val="22"/>
                <w:szCs w:val="22"/>
                <w:lang w:val="es-ES"/>
              </w:rPr>
              <w:t>.</w:t>
            </w:r>
            <w:r w:rsidRPr="00E705FF">
              <w:rPr>
                <w:rFonts w:ascii="Calibri" w:hAnsi="Calibri" w:cs="Calibri"/>
                <w:sz w:val="22"/>
                <w:szCs w:val="22"/>
                <w:lang w:val="es-ES"/>
              </w:rPr>
              <w:t xml:space="preserve"> </w:t>
            </w:r>
            <w:r w:rsidR="00213835">
              <w:rPr>
                <w:rFonts w:ascii="Calibri" w:hAnsi="Calibri" w:cs="Calibri"/>
                <w:sz w:val="22"/>
                <w:szCs w:val="22"/>
                <w:lang w:val="es-ES"/>
              </w:rPr>
              <w:t>-</w:t>
            </w:r>
            <w:r w:rsidRPr="00E705FF">
              <w:rPr>
                <w:rFonts w:ascii="Calibri" w:hAnsi="Calibri" w:cs="Calibri"/>
                <w:sz w:val="22"/>
                <w:szCs w:val="22"/>
                <w:lang w:val="es-ES"/>
              </w:rPr>
              <w:t xml:space="preserve">  </w:t>
            </w:r>
          </w:p>
          <w:p w14:paraId="3E0A22CD" w14:textId="77777777" w:rsidR="00F76EB9" w:rsidRPr="00E705FF" w:rsidRDefault="00F76EB9" w:rsidP="00F76EB9">
            <w:pPr>
              <w:jc w:val="both"/>
              <w:rPr>
                <w:rFonts w:ascii="Calibri" w:hAnsi="Calibri" w:cs="Calibri"/>
                <w:sz w:val="22"/>
                <w:szCs w:val="22"/>
                <w:lang w:val="es-ES"/>
              </w:rPr>
            </w:pPr>
          </w:p>
          <w:p w14:paraId="0061BCCF" w14:textId="75338055" w:rsidR="00F76EB9" w:rsidRPr="00E705FF" w:rsidRDefault="00F76EB9" w:rsidP="002474D3">
            <w:pPr>
              <w:pStyle w:val="Prrafodelista"/>
              <w:numPr>
                <w:ilvl w:val="0"/>
                <w:numId w:val="2"/>
              </w:numPr>
              <w:jc w:val="both"/>
              <w:rPr>
                <w:rFonts w:ascii="Calibri" w:hAnsi="Calibri" w:cs="Calibri"/>
                <w:b/>
                <w:bCs/>
                <w:sz w:val="22"/>
                <w:szCs w:val="22"/>
                <w:lang w:val="es-ES"/>
              </w:rPr>
            </w:pPr>
            <w:r w:rsidRPr="00E705FF">
              <w:rPr>
                <w:rFonts w:ascii="Calibri" w:hAnsi="Calibri" w:cs="Calibri"/>
                <w:b/>
                <w:bCs/>
                <w:sz w:val="22"/>
                <w:szCs w:val="22"/>
                <w:lang w:val="es-ES"/>
              </w:rPr>
              <w:t xml:space="preserve"> </w:t>
            </w:r>
            <w:r w:rsidRPr="00E705FF">
              <w:rPr>
                <w:rFonts w:ascii="Calibri" w:hAnsi="Calibri" w:cs="Calibri"/>
                <w:b/>
                <w:bCs/>
                <w:i/>
                <w:iCs/>
                <w:sz w:val="22"/>
                <w:szCs w:val="22"/>
                <w:lang w:val="es-ES"/>
              </w:rPr>
              <w:t>VERIFICACIÓN DE SISTEMA DE REGISTRO NACIONAL DE MEDIDAS CORRECTIVAS RNMC DE LA POLICÍA NACIONAL</w:t>
            </w:r>
            <w:r w:rsidRPr="00E705FF">
              <w:rPr>
                <w:rFonts w:ascii="Calibri" w:hAnsi="Calibri" w:cs="Calibri"/>
                <w:b/>
                <w:bCs/>
                <w:i/>
                <w:iCs/>
                <w:sz w:val="22"/>
                <w:szCs w:val="22"/>
              </w:rPr>
              <w:t> </w:t>
            </w:r>
          </w:p>
          <w:p w14:paraId="7D203ACA" w14:textId="77777777" w:rsidR="00F76EB9" w:rsidRPr="00E705FF" w:rsidRDefault="00F76EB9" w:rsidP="00F76EB9">
            <w:pPr>
              <w:jc w:val="both"/>
              <w:rPr>
                <w:rFonts w:ascii="Calibri" w:hAnsi="Calibri" w:cs="Calibri"/>
                <w:b/>
                <w:bCs/>
                <w:sz w:val="22"/>
                <w:szCs w:val="22"/>
                <w:lang w:val="es-ES"/>
              </w:rPr>
            </w:pPr>
          </w:p>
          <w:p w14:paraId="7DECA587" w14:textId="766C5698"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De conformidad con la Ley 1801 de 2016 Código Nacional de Policía y con el fin de verificar el pago de multas del proponente (persona natural o representante legal de persona jurídica o consorcio o unión temporal), el proponente deberá adjuntar el certificado de Registro Nacional de Medidas Correctivas del representante legal del proponente, o de cada uno de los miembros del proponente plural, expedido por la Policía Nacional</w:t>
            </w:r>
            <w:r w:rsidR="00213835">
              <w:rPr>
                <w:rFonts w:ascii="Calibri" w:hAnsi="Calibri" w:cs="Calibri"/>
                <w:sz w:val="22"/>
                <w:szCs w:val="22"/>
                <w:lang w:val="es-ES"/>
              </w:rPr>
              <w:t xml:space="preserve"> con fecha de expedición no superior a treinta (30) días calendario a fecha inicial de presentación de documentos</w:t>
            </w:r>
            <w:r w:rsidR="00213835" w:rsidRPr="00E705FF">
              <w:rPr>
                <w:rFonts w:ascii="Calibri" w:hAnsi="Calibri" w:cs="Calibri"/>
                <w:sz w:val="22"/>
                <w:szCs w:val="22"/>
                <w:lang w:val="es-ES"/>
              </w:rPr>
              <w:t>.</w:t>
            </w:r>
            <w:r w:rsidRPr="00E705FF">
              <w:rPr>
                <w:rFonts w:ascii="Calibri" w:hAnsi="Calibri" w:cs="Calibri"/>
                <w:sz w:val="22"/>
                <w:szCs w:val="22"/>
                <w:lang w:val="es-ES"/>
              </w:rPr>
              <w:t xml:space="preserve"> </w:t>
            </w:r>
            <w:r w:rsidR="00213835">
              <w:rPr>
                <w:rFonts w:ascii="Calibri" w:hAnsi="Calibri" w:cs="Calibri"/>
                <w:sz w:val="22"/>
                <w:szCs w:val="22"/>
                <w:lang w:val="es-ES"/>
              </w:rPr>
              <w:t>-</w:t>
            </w:r>
            <w:r w:rsidRPr="00E705FF">
              <w:rPr>
                <w:rFonts w:ascii="Calibri" w:hAnsi="Calibri" w:cs="Calibri"/>
                <w:sz w:val="22"/>
                <w:szCs w:val="22"/>
                <w:lang w:val="es-ES"/>
              </w:rPr>
              <w:t> </w:t>
            </w:r>
            <w:r w:rsidRPr="00E705FF">
              <w:rPr>
                <w:rFonts w:ascii="Calibri" w:hAnsi="Calibri" w:cs="Calibri"/>
                <w:sz w:val="22"/>
                <w:szCs w:val="22"/>
                <w:lang w:val="es-CO"/>
              </w:rPr>
              <w:t> </w:t>
            </w:r>
          </w:p>
          <w:p w14:paraId="7A9722E0" w14:textId="77777777"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CO"/>
              </w:rPr>
              <w:t> </w:t>
            </w:r>
          </w:p>
          <w:p w14:paraId="1321EEE1" w14:textId="28E510A0"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 xml:space="preserve">En caso de que el proponente persona natural o representante legal de la persona jurídica o del consorcio o unión temporal, según el caso, registre multas pendientes de pago, según lo establecido en el 183 de la Ley 1801 de 2016 Código Nacional de Policía, la </w:t>
            </w:r>
            <w:r w:rsidR="003C05A9">
              <w:rPr>
                <w:rFonts w:ascii="Calibri" w:hAnsi="Calibri" w:cs="Calibri"/>
                <w:sz w:val="22"/>
                <w:szCs w:val="22"/>
                <w:lang w:val="es-ES"/>
              </w:rPr>
              <w:t>documentación</w:t>
            </w:r>
            <w:r w:rsidRPr="00E705FF">
              <w:rPr>
                <w:rFonts w:ascii="Calibri" w:hAnsi="Calibri" w:cs="Calibri"/>
                <w:sz w:val="22"/>
                <w:szCs w:val="22"/>
                <w:lang w:val="es-ES"/>
              </w:rPr>
              <w:t xml:space="preserve"> será rechazada. (Ver Formato No. 1: Carta presentación de la </w:t>
            </w:r>
            <w:r w:rsidR="003C05A9">
              <w:rPr>
                <w:rFonts w:ascii="Calibri" w:hAnsi="Calibri" w:cs="Calibri"/>
                <w:sz w:val="22"/>
                <w:szCs w:val="22"/>
                <w:lang w:val="es-ES"/>
              </w:rPr>
              <w:t>documentación</w:t>
            </w:r>
            <w:r w:rsidRPr="00E705FF">
              <w:rPr>
                <w:rFonts w:ascii="Calibri" w:hAnsi="Calibri" w:cs="Calibri"/>
                <w:sz w:val="22"/>
                <w:szCs w:val="22"/>
                <w:lang w:val="es-ES"/>
              </w:rPr>
              <w:t>).</w:t>
            </w:r>
          </w:p>
          <w:p w14:paraId="02A5E581" w14:textId="77777777" w:rsidR="00F76EB9" w:rsidRPr="00E705FF" w:rsidRDefault="00F76EB9" w:rsidP="00F76EB9">
            <w:pPr>
              <w:jc w:val="both"/>
              <w:rPr>
                <w:rFonts w:ascii="Calibri" w:hAnsi="Calibri" w:cs="Calibri"/>
                <w:b/>
                <w:bCs/>
                <w:sz w:val="22"/>
                <w:szCs w:val="22"/>
                <w:lang w:val="es-ES"/>
              </w:rPr>
            </w:pPr>
          </w:p>
          <w:p w14:paraId="2A4AA20F" w14:textId="77777777" w:rsidR="00F76EB9" w:rsidRPr="00E705FF" w:rsidRDefault="00F76EB9" w:rsidP="002474D3">
            <w:pPr>
              <w:pStyle w:val="Prrafodelista"/>
              <w:numPr>
                <w:ilvl w:val="0"/>
                <w:numId w:val="2"/>
              </w:numPr>
              <w:jc w:val="both"/>
              <w:rPr>
                <w:rFonts w:ascii="Calibri" w:hAnsi="Calibri" w:cs="Calibri"/>
                <w:b/>
                <w:bCs/>
                <w:i/>
                <w:iCs/>
                <w:sz w:val="22"/>
                <w:szCs w:val="22"/>
                <w:lang w:val="es-CO"/>
              </w:rPr>
            </w:pPr>
            <w:r w:rsidRPr="00E705FF">
              <w:rPr>
                <w:rFonts w:ascii="Calibri" w:hAnsi="Calibri" w:cs="Calibri"/>
                <w:b/>
                <w:bCs/>
                <w:i/>
                <w:iCs/>
                <w:sz w:val="22"/>
                <w:szCs w:val="22"/>
                <w:lang w:val="es-ES"/>
              </w:rPr>
              <w:t>CERTIFICACIÓN PAZ Y SALVO OBLIGACIONES ALIMENTARIAS - REDAM</w:t>
            </w:r>
            <w:r w:rsidRPr="00E705FF">
              <w:rPr>
                <w:rFonts w:ascii="Calibri" w:hAnsi="Calibri" w:cs="Calibri"/>
                <w:b/>
                <w:bCs/>
                <w:i/>
                <w:iCs/>
                <w:sz w:val="22"/>
                <w:szCs w:val="22"/>
                <w:lang w:val="es-CO"/>
              </w:rPr>
              <w:t> </w:t>
            </w:r>
          </w:p>
          <w:p w14:paraId="0CC8D252" w14:textId="77777777" w:rsidR="00F76EB9" w:rsidRPr="00E705FF" w:rsidRDefault="00F76EB9" w:rsidP="00F76EB9">
            <w:pPr>
              <w:jc w:val="both"/>
              <w:rPr>
                <w:rFonts w:ascii="Calibri" w:hAnsi="Calibri" w:cs="Calibri"/>
                <w:b/>
                <w:bCs/>
                <w:i/>
                <w:iCs/>
                <w:sz w:val="22"/>
                <w:szCs w:val="22"/>
                <w:lang w:val="es-CO"/>
              </w:rPr>
            </w:pPr>
          </w:p>
          <w:p w14:paraId="79FD38CF" w14:textId="77777777"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En virtud de lo establecido en el numeral 1 de artículo 6 de la Ley 2097 de 2021 “Por medio de la cual se crea el Registro de Deudores Alimentarios Morosos (REDAM) y se dictan otras disposiciones”, el interesado persona natural, representante legal del interesado y/o de cada uno de los miembros que componen el interesado plural, deberán acreditar que se encuentran a paz y salvo con sus obligaciones alimentarias.</w:t>
            </w:r>
            <w:r w:rsidRPr="00E705FF">
              <w:rPr>
                <w:rFonts w:ascii="Calibri" w:hAnsi="Calibri" w:cs="Calibri"/>
                <w:sz w:val="22"/>
                <w:szCs w:val="22"/>
                <w:lang w:val="es-CO"/>
              </w:rPr>
              <w:t> </w:t>
            </w:r>
          </w:p>
          <w:p w14:paraId="02795623" w14:textId="77777777"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 </w:t>
            </w:r>
            <w:r w:rsidRPr="00E705FF">
              <w:rPr>
                <w:rFonts w:ascii="Calibri" w:hAnsi="Calibri" w:cs="Calibri"/>
                <w:sz w:val="22"/>
                <w:szCs w:val="22"/>
                <w:lang w:val="es-CO"/>
              </w:rPr>
              <w:t> </w:t>
            </w:r>
          </w:p>
          <w:p w14:paraId="03EA36CA" w14:textId="1B0754EA"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CO"/>
              </w:rPr>
              <w:t xml:space="preserve">Para tal efecto, deberán aportar como parte de su </w:t>
            </w:r>
            <w:r w:rsidR="003C05A9">
              <w:rPr>
                <w:rFonts w:ascii="Calibri" w:hAnsi="Calibri" w:cs="Calibri"/>
                <w:sz w:val="22"/>
                <w:szCs w:val="22"/>
                <w:lang w:val="es-ES"/>
              </w:rPr>
              <w:t>documentación</w:t>
            </w:r>
            <w:r w:rsidRPr="00E705FF">
              <w:rPr>
                <w:rFonts w:ascii="Calibri" w:hAnsi="Calibri" w:cs="Calibri"/>
                <w:sz w:val="22"/>
                <w:szCs w:val="22"/>
                <w:lang w:val="es-CO"/>
              </w:rPr>
              <w:t xml:space="preserve">, certificado expedido por el Ministerio de Tecnologías de la Información y las Comunicaciones </w:t>
            </w:r>
            <w:proofErr w:type="spellStart"/>
            <w:r w:rsidRPr="00E705FF">
              <w:rPr>
                <w:rFonts w:ascii="Calibri" w:hAnsi="Calibri" w:cs="Calibri"/>
                <w:sz w:val="22"/>
                <w:szCs w:val="22"/>
                <w:lang w:val="es-CO"/>
              </w:rPr>
              <w:t>MinTic</w:t>
            </w:r>
            <w:proofErr w:type="spellEnd"/>
            <w:r w:rsidRPr="00E705FF">
              <w:rPr>
                <w:rFonts w:ascii="Calibri" w:hAnsi="Calibri" w:cs="Calibri"/>
                <w:sz w:val="22"/>
                <w:szCs w:val="22"/>
                <w:lang w:val="es-CO"/>
              </w:rPr>
              <w:t xml:space="preserve">, con fecha de expedición no superior a treinta (30) días calendario anteriores a la fecha </w:t>
            </w:r>
            <w:r w:rsidR="00C80FD4">
              <w:rPr>
                <w:rFonts w:ascii="Calibri" w:hAnsi="Calibri" w:cs="Calibri"/>
                <w:sz w:val="22"/>
                <w:szCs w:val="22"/>
                <w:lang w:val="es-CO"/>
              </w:rPr>
              <w:t xml:space="preserve">inicial de presentación de documentos </w:t>
            </w:r>
            <w:r w:rsidR="00A10DC2">
              <w:rPr>
                <w:rFonts w:ascii="Calibri" w:hAnsi="Calibri" w:cs="Calibri"/>
                <w:sz w:val="22"/>
                <w:szCs w:val="22"/>
                <w:lang w:val="es-CO"/>
              </w:rPr>
              <w:t>-</w:t>
            </w:r>
            <w:r w:rsidRPr="00E705FF">
              <w:rPr>
                <w:rFonts w:ascii="Calibri" w:hAnsi="Calibri" w:cs="Calibri"/>
                <w:sz w:val="22"/>
                <w:szCs w:val="22"/>
                <w:lang w:val="es-CO"/>
              </w:rPr>
              <w:t>, en el cual se evidencie que no se encuentra inscrito en el Registro de Deudores Alimentarios Morosos. </w:t>
            </w:r>
          </w:p>
          <w:p w14:paraId="579ACF1A" w14:textId="77777777" w:rsidR="00F76EB9" w:rsidRPr="00E705FF" w:rsidRDefault="00F76EB9" w:rsidP="00F76EB9">
            <w:pPr>
              <w:jc w:val="both"/>
              <w:rPr>
                <w:rFonts w:ascii="Calibri" w:hAnsi="Calibri" w:cs="Calibri"/>
                <w:b/>
                <w:bCs/>
                <w:i/>
                <w:iCs/>
                <w:sz w:val="22"/>
                <w:szCs w:val="22"/>
                <w:lang w:val="es-CO"/>
              </w:rPr>
            </w:pPr>
          </w:p>
          <w:p w14:paraId="55AD5C4A" w14:textId="77777777" w:rsidR="00F76EB9" w:rsidRPr="00E705FF" w:rsidRDefault="00F76EB9" w:rsidP="002474D3">
            <w:pPr>
              <w:pStyle w:val="Prrafodelista"/>
              <w:numPr>
                <w:ilvl w:val="0"/>
                <w:numId w:val="2"/>
              </w:numPr>
              <w:jc w:val="both"/>
              <w:rPr>
                <w:rFonts w:ascii="Calibri" w:hAnsi="Calibri" w:cs="Calibri"/>
                <w:b/>
                <w:bCs/>
                <w:sz w:val="22"/>
                <w:szCs w:val="22"/>
                <w:lang w:val="es-CO"/>
              </w:rPr>
            </w:pPr>
            <w:r w:rsidRPr="00E705FF">
              <w:rPr>
                <w:rFonts w:ascii="Calibri" w:hAnsi="Calibri" w:cs="Calibri"/>
                <w:b/>
                <w:bCs/>
                <w:i/>
                <w:iCs/>
                <w:sz w:val="22"/>
                <w:szCs w:val="22"/>
                <w:lang w:val="es-ES"/>
              </w:rPr>
              <w:t>DOCUMENTO DE IDENTIDAD</w:t>
            </w:r>
            <w:r w:rsidRPr="00E705FF">
              <w:rPr>
                <w:rFonts w:ascii="Calibri" w:hAnsi="Calibri" w:cs="Calibri"/>
                <w:b/>
                <w:bCs/>
                <w:i/>
                <w:iCs/>
                <w:sz w:val="22"/>
                <w:szCs w:val="22"/>
              </w:rPr>
              <w:t> </w:t>
            </w:r>
          </w:p>
          <w:p w14:paraId="1657EB43" w14:textId="77777777" w:rsidR="00F76EB9" w:rsidRPr="00CE1D72" w:rsidRDefault="00F76EB9" w:rsidP="00CE1D72">
            <w:pPr>
              <w:jc w:val="both"/>
              <w:rPr>
                <w:rFonts w:ascii="Calibri" w:hAnsi="Calibri" w:cs="Calibri"/>
                <w:b/>
                <w:bCs/>
                <w:sz w:val="22"/>
                <w:szCs w:val="22"/>
                <w:lang w:val="es-CO"/>
              </w:rPr>
            </w:pPr>
          </w:p>
          <w:p w14:paraId="0C37D133" w14:textId="4F7F023E"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Presentar la copia de la cédula de ciudadanía amarilla de hologramas o la cédula digital, de conformidad con la Ley 757 de 2002, modificada por la Ley 999 de 2005, reglamentada por el Decreto 4969 de 2009, caso de tratarse de persona natural, cuando se trate de persona jurídica se deberá presentar la cédula de ciudadanía del representante legal. En caso de consorcio o unión temporal, este requisito deberá cumplirse respecto de cada uno de sus integrantes.</w:t>
            </w:r>
            <w:r w:rsidRPr="00E705FF">
              <w:rPr>
                <w:rFonts w:ascii="Calibri" w:hAnsi="Calibri" w:cs="Calibri"/>
                <w:sz w:val="22"/>
                <w:szCs w:val="22"/>
              </w:rPr>
              <w:t> </w:t>
            </w:r>
            <w:r w:rsidRPr="00E705FF">
              <w:rPr>
                <w:rFonts w:ascii="Calibri" w:hAnsi="Calibri" w:cs="Calibri"/>
                <w:sz w:val="22"/>
                <w:szCs w:val="22"/>
                <w:lang w:val="es-CO"/>
              </w:rPr>
              <w:t> </w:t>
            </w:r>
          </w:p>
          <w:p w14:paraId="2AFC8041" w14:textId="77777777" w:rsidR="00F76EB9" w:rsidRPr="00E705FF" w:rsidRDefault="00F76EB9" w:rsidP="00F76EB9">
            <w:pPr>
              <w:jc w:val="both"/>
              <w:rPr>
                <w:rFonts w:ascii="Calibri" w:hAnsi="Calibri" w:cs="Calibri"/>
                <w:sz w:val="22"/>
                <w:szCs w:val="22"/>
                <w:lang w:val="es-CO"/>
              </w:rPr>
            </w:pPr>
          </w:p>
          <w:p w14:paraId="2616AFB0" w14:textId="192296C2" w:rsidR="00F76EB9" w:rsidRPr="00E705FF" w:rsidRDefault="00F76EB9" w:rsidP="002474D3">
            <w:pPr>
              <w:pStyle w:val="Prrafodelista"/>
              <w:numPr>
                <w:ilvl w:val="0"/>
                <w:numId w:val="2"/>
              </w:numPr>
              <w:jc w:val="both"/>
              <w:rPr>
                <w:rFonts w:ascii="Calibri" w:hAnsi="Calibri" w:cs="Calibri"/>
                <w:b/>
                <w:bCs/>
                <w:sz w:val="22"/>
                <w:szCs w:val="22"/>
                <w:lang w:val="es-ES"/>
              </w:rPr>
            </w:pPr>
            <w:r w:rsidRPr="00E705FF">
              <w:rPr>
                <w:rFonts w:ascii="Calibri" w:hAnsi="Calibri" w:cs="Calibri"/>
                <w:b/>
                <w:bCs/>
                <w:i/>
                <w:iCs/>
                <w:sz w:val="22"/>
                <w:szCs w:val="22"/>
                <w:lang w:val="es-ES"/>
              </w:rPr>
              <w:t>ORIGEN LÍCITO DE LOS RECURSOS </w:t>
            </w:r>
            <w:r w:rsidRPr="00E705FF">
              <w:rPr>
                <w:rFonts w:ascii="Calibri" w:hAnsi="Calibri" w:cs="Calibri"/>
                <w:b/>
                <w:bCs/>
                <w:i/>
                <w:iCs/>
                <w:sz w:val="22"/>
                <w:szCs w:val="22"/>
              </w:rPr>
              <w:t> </w:t>
            </w:r>
          </w:p>
          <w:p w14:paraId="6445E691" w14:textId="77777777" w:rsidR="00F76EB9" w:rsidRPr="00E705FF" w:rsidRDefault="00F76EB9" w:rsidP="00F76EB9">
            <w:pPr>
              <w:jc w:val="both"/>
              <w:rPr>
                <w:rFonts w:ascii="Calibri" w:hAnsi="Calibri" w:cs="Calibri"/>
                <w:b/>
                <w:bCs/>
                <w:sz w:val="22"/>
                <w:szCs w:val="22"/>
                <w:lang w:val="es-ES"/>
              </w:rPr>
            </w:pPr>
          </w:p>
          <w:p w14:paraId="5DA004E0" w14:textId="57DA08D0" w:rsidR="00F76EB9" w:rsidRPr="00E705FF" w:rsidRDefault="00F76EB9" w:rsidP="00F76EB9">
            <w:pPr>
              <w:jc w:val="both"/>
              <w:rPr>
                <w:rFonts w:ascii="Calibri" w:hAnsi="Calibri" w:cs="Calibri"/>
                <w:sz w:val="22"/>
                <w:szCs w:val="22"/>
                <w:lang w:val="es-ES"/>
              </w:rPr>
            </w:pPr>
            <w:r w:rsidRPr="00E705FF">
              <w:rPr>
                <w:rFonts w:ascii="Calibri" w:hAnsi="Calibri" w:cs="Calibri"/>
                <w:sz w:val="22"/>
                <w:szCs w:val="22"/>
              </w:rPr>
              <w:t>Declaración del representante legal de la persona jurídica en el formato respectivo, que se entenderá bajo la gravedad de juramento, no estar inmersa en algún tipo de lista restrictiva de lavado de activos de ningún país, como las denominadas Listas OFAC, Lista Clinton o en listas nacionales o internacionales de organismos policiales, judiciales o de inteligencia por posibles vínculos con organizaciones delictivas, que los recursos que conforman su patrimonio y que se empleará para el desarrollo del contrato, provienen de actividades lícitas. Cuando el proponente sea un consorcio o unión temporal, esta manifestación la deberá hacer cada uno de sus integrantes, de conformidad con el artículo 27 de la Ley 1121 de 2006. </w:t>
            </w:r>
          </w:p>
          <w:p w14:paraId="66D97982" w14:textId="77777777" w:rsidR="00F76EB9" w:rsidRPr="00E705FF" w:rsidRDefault="00F76EB9" w:rsidP="00F76EB9">
            <w:pPr>
              <w:jc w:val="both"/>
              <w:rPr>
                <w:rFonts w:ascii="Calibri" w:hAnsi="Calibri" w:cs="Calibri"/>
                <w:b/>
                <w:bCs/>
                <w:sz w:val="22"/>
                <w:szCs w:val="22"/>
                <w:lang w:val="es-ES"/>
              </w:rPr>
            </w:pPr>
          </w:p>
          <w:p w14:paraId="3636752E" w14:textId="77777777" w:rsidR="00F76EB9" w:rsidRPr="00E705FF" w:rsidRDefault="00F76EB9" w:rsidP="002474D3">
            <w:pPr>
              <w:pStyle w:val="Prrafodelista"/>
              <w:numPr>
                <w:ilvl w:val="0"/>
                <w:numId w:val="2"/>
              </w:numPr>
              <w:jc w:val="both"/>
              <w:rPr>
                <w:rFonts w:ascii="Calibri" w:hAnsi="Calibri" w:cs="Calibri"/>
                <w:b/>
                <w:bCs/>
                <w:sz w:val="22"/>
                <w:szCs w:val="22"/>
                <w:lang w:val="es-ES"/>
              </w:rPr>
            </w:pPr>
            <w:r w:rsidRPr="00E705FF">
              <w:rPr>
                <w:rFonts w:ascii="Calibri" w:hAnsi="Calibri" w:cs="Calibri"/>
                <w:b/>
                <w:bCs/>
                <w:i/>
                <w:iCs/>
                <w:sz w:val="22"/>
                <w:szCs w:val="22"/>
                <w:lang w:val="es-ES"/>
              </w:rPr>
              <w:lastRenderedPageBreak/>
              <w:t>CERTIFICACIÓN DE PAGOS AL SISTEMA GENERAL DE SEGURIDAD SOCIAL Y APORTES PARAFISCALES </w:t>
            </w:r>
          </w:p>
          <w:p w14:paraId="7D2A4DAF" w14:textId="77777777" w:rsidR="00F76EB9" w:rsidRPr="00E705FF" w:rsidRDefault="00F76EB9" w:rsidP="00F76EB9">
            <w:pPr>
              <w:jc w:val="both"/>
              <w:rPr>
                <w:rFonts w:ascii="Calibri" w:hAnsi="Calibri" w:cs="Calibri"/>
                <w:b/>
                <w:bCs/>
                <w:sz w:val="22"/>
                <w:szCs w:val="22"/>
                <w:lang w:val="es-ES"/>
              </w:rPr>
            </w:pPr>
          </w:p>
          <w:p w14:paraId="65933007" w14:textId="77777777"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De conformidad con lo dispuesto en el inciso 2º del artículo 41 de la Ley 80 de 1993, que fuera modificado por el artículo 23 de la Ley 1150 de 2007, en concordancia con lo señalado en el artículo 50 de la Ley 789 de 2002, el proponente junto con la presentación de su oferta debe acreditar que se encuentra al día en el pago de aportes parafiscales relativos al Sistema de Seguridad Social Integral, así como los propios del SENA, ICBF y Cajas de Compensación Familiar, cuando corresponda.</w:t>
            </w:r>
            <w:r w:rsidRPr="00E705FF">
              <w:rPr>
                <w:rFonts w:ascii="Calibri" w:hAnsi="Calibri" w:cs="Calibri"/>
                <w:sz w:val="22"/>
                <w:szCs w:val="22"/>
                <w:lang w:val="es-CO"/>
              </w:rPr>
              <w:t> </w:t>
            </w:r>
          </w:p>
          <w:p w14:paraId="5AA66A50" w14:textId="5BB06D87" w:rsidR="00F76EB9" w:rsidRPr="00E705FF" w:rsidRDefault="00F76EB9" w:rsidP="00F76EB9">
            <w:pPr>
              <w:jc w:val="both"/>
              <w:rPr>
                <w:rFonts w:ascii="Calibri" w:hAnsi="Calibri" w:cs="Calibri"/>
                <w:sz w:val="22"/>
                <w:szCs w:val="22"/>
                <w:lang w:val="es-CO"/>
              </w:rPr>
            </w:pPr>
          </w:p>
          <w:p w14:paraId="3D495CE0" w14:textId="19B9ADB2"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 xml:space="preserve">El proponente debe adjuntar con su </w:t>
            </w:r>
            <w:r w:rsidR="003C05A9">
              <w:rPr>
                <w:rFonts w:ascii="Calibri" w:hAnsi="Calibri" w:cs="Calibri"/>
                <w:sz w:val="22"/>
                <w:szCs w:val="22"/>
                <w:lang w:val="es-ES"/>
              </w:rPr>
              <w:t>documentación</w:t>
            </w:r>
            <w:r w:rsidRPr="00E705FF">
              <w:rPr>
                <w:rFonts w:ascii="Calibri" w:hAnsi="Calibri" w:cs="Calibri"/>
                <w:sz w:val="22"/>
                <w:szCs w:val="22"/>
                <w:lang w:val="es-ES"/>
              </w:rPr>
              <w:t>, el formato respectivo que es una certificación en la cual se acredita el pago de los aportes realizados durante por lo menos los seis (6) meses anteriores a la fecha definitiva de cierre del presente proceso de selección a los Sistemas de Salud, Pensiones, Riesgos Laborales, Cajas de Compensación Familiar, ICBF y SENA, de acuerdo con lo establecido en el artículo 50 de la Ley 789 de 2002 y en el artículo 23 de la Ley 1150 de 2007.</w:t>
            </w:r>
            <w:r w:rsidRPr="00E705FF">
              <w:rPr>
                <w:rFonts w:ascii="Calibri" w:hAnsi="Calibri" w:cs="Calibri"/>
                <w:sz w:val="22"/>
                <w:szCs w:val="22"/>
                <w:lang w:val="es-CO"/>
              </w:rPr>
              <w:t> </w:t>
            </w:r>
          </w:p>
          <w:p w14:paraId="427CC0BC" w14:textId="61177355" w:rsidR="00F76EB9" w:rsidRPr="00E705FF" w:rsidRDefault="00F76EB9" w:rsidP="00F76EB9">
            <w:pPr>
              <w:jc w:val="both"/>
              <w:rPr>
                <w:rFonts w:ascii="Calibri" w:hAnsi="Calibri" w:cs="Calibri"/>
                <w:sz w:val="22"/>
                <w:szCs w:val="22"/>
                <w:lang w:val="es-CO"/>
              </w:rPr>
            </w:pPr>
          </w:p>
          <w:p w14:paraId="46FAD173" w14:textId="2782421B"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 xml:space="preserve">Dicho documento debe certificar que, a la fecha prevista para la </w:t>
            </w:r>
            <w:r w:rsidR="00C26C5E" w:rsidRPr="00E705FF">
              <w:rPr>
                <w:rFonts w:ascii="Calibri" w:hAnsi="Calibri" w:cs="Calibri"/>
                <w:sz w:val="22"/>
                <w:szCs w:val="22"/>
                <w:lang w:val="es-ES"/>
              </w:rPr>
              <w:t xml:space="preserve">recepción </w:t>
            </w:r>
            <w:r w:rsidR="00803252" w:rsidRPr="00E705FF">
              <w:rPr>
                <w:rFonts w:ascii="Calibri" w:hAnsi="Calibri" w:cs="Calibri"/>
                <w:sz w:val="22"/>
                <w:szCs w:val="22"/>
                <w:lang w:val="es-ES"/>
              </w:rPr>
              <w:t>de documentos</w:t>
            </w:r>
            <w:r w:rsidRPr="00E705FF">
              <w:rPr>
                <w:rFonts w:ascii="Calibri" w:hAnsi="Calibri" w:cs="Calibri"/>
                <w:sz w:val="22"/>
                <w:szCs w:val="22"/>
                <w:lang w:val="es-ES"/>
              </w:rPr>
              <w:t>, ha realizado el pago de los aportes correspondientes a la nómina de los últimos seis (6) meses, contados a partir de la citada fecha, en los cuales se haya causado la obligación de efectuar dichos pagos. Cuando se trate de Consorcios, Uniones Temporales, cada uno de sus integrantes, deberá aportar la declaración aquí exigida.</w:t>
            </w:r>
          </w:p>
          <w:p w14:paraId="1F420ADC" w14:textId="64D1D64F" w:rsidR="00F76EB9" w:rsidRPr="00E705FF" w:rsidRDefault="00F76EB9" w:rsidP="00F76EB9">
            <w:pPr>
              <w:jc w:val="both"/>
              <w:rPr>
                <w:rFonts w:ascii="Calibri" w:hAnsi="Calibri" w:cs="Calibri"/>
                <w:sz w:val="22"/>
                <w:szCs w:val="22"/>
                <w:lang w:val="es-CO"/>
              </w:rPr>
            </w:pPr>
          </w:p>
          <w:p w14:paraId="43A76AD8" w14:textId="0A9FD5CF" w:rsidR="00F76EB9" w:rsidRPr="00E705FF" w:rsidRDefault="00E705FF" w:rsidP="00F76EB9">
            <w:pPr>
              <w:jc w:val="both"/>
              <w:rPr>
                <w:rFonts w:ascii="Calibri" w:hAnsi="Calibri" w:cs="Calibri"/>
                <w:sz w:val="22"/>
                <w:szCs w:val="22"/>
                <w:lang w:val="es-CO"/>
              </w:rPr>
            </w:pPr>
            <w:r w:rsidRPr="00E705FF">
              <w:rPr>
                <w:rFonts w:ascii="Calibri" w:hAnsi="Calibri" w:cs="Calibri"/>
                <w:sz w:val="22"/>
                <w:szCs w:val="22"/>
                <w:lang w:val="es-ES"/>
              </w:rPr>
              <w:t>En caso de que</w:t>
            </w:r>
            <w:r w:rsidR="00F76EB9" w:rsidRPr="00E705FF">
              <w:rPr>
                <w:rFonts w:ascii="Calibri" w:hAnsi="Calibri" w:cs="Calibri"/>
                <w:sz w:val="22"/>
                <w:szCs w:val="22"/>
                <w:lang w:val="es-ES"/>
              </w:rPr>
              <w:t xml:space="preserve"> el interesado, persona natural o jurídica, no tenga personal a cargo y por ende no esté obligado a efectuar el pago de aportes parafiscales y seguridad social debe, también bajo la gravedad de juramento, indicar esta circunstancia en la mencionada certificación.</w:t>
            </w:r>
          </w:p>
          <w:p w14:paraId="08BAC0E8" w14:textId="1A66B23B" w:rsidR="00F76EB9" w:rsidRPr="00E705FF" w:rsidRDefault="00F76EB9" w:rsidP="00F76EB9">
            <w:pPr>
              <w:jc w:val="both"/>
              <w:rPr>
                <w:rFonts w:ascii="Calibri" w:hAnsi="Calibri" w:cs="Calibri"/>
                <w:sz w:val="22"/>
                <w:szCs w:val="22"/>
                <w:lang w:val="es-CO"/>
              </w:rPr>
            </w:pPr>
          </w:p>
          <w:p w14:paraId="7F872EFD" w14:textId="3A975CDA"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u w:val="single"/>
                <w:lang w:val="es-ES"/>
              </w:rPr>
              <w:t>El revisor fiscal debe figurar inscrito en el certificado de la Cámara de Comercio.</w:t>
            </w:r>
          </w:p>
          <w:p w14:paraId="00228E49" w14:textId="70D04145" w:rsidR="00F76EB9" w:rsidRPr="00E705FF" w:rsidRDefault="00F76EB9" w:rsidP="00F76EB9">
            <w:pPr>
              <w:jc w:val="both"/>
              <w:rPr>
                <w:rFonts w:ascii="Calibri" w:hAnsi="Calibri" w:cs="Calibri"/>
                <w:sz w:val="22"/>
                <w:szCs w:val="22"/>
                <w:lang w:val="es-CO"/>
              </w:rPr>
            </w:pPr>
          </w:p>
          <w:p w14:paraId="48B92910" w14:textId="21E9D493" w:rsidR="00F76EB9" w:rsidRPr="00E705FF" w:rsidRDefault="00F76EB9" w:rsidP="00F76EB9">
            <w:pPr>
              <w:jc w:val="both"/>
              <w:rPr>
                <w:rFonts w:ascii="Calibri" w:hAnsi="Calibri" w:cs="Calibri"/>
                <w:sz w:val="22"/>
                <w:szCs w:val="22"/>
                <w:lang w:val="es-ES"/>
              </w:rPr>
            </w:pPr>
            <w:r w:rsidRPr="00E705FF">
              <w:rPr>
                <w:rFonts w:ascii="Calibri" w:hAnsi="Calibri" w:cs="Calibri"/>
                <w:sz w:val="22"/>
                <w:szCs w:val="22"/>
                <w:lang w:val="es-ES"/>
              </w:rPr>
              <w:t xml:space="preserve">El Contador Público o revisor fiscal que certifique y dictamine el pago de seguridad social debe indicar en forma clara el nombre y número de Tarjeta Profesional, además deberá anexar copia de cédula de ciudadanía, de la Tarjeta Profesional, certificado de antecedentes disciplinarios expedido por la Junta Central de Contadores, este certificado debe estar vigente para la fecha de presentación de la </w:t>
            </w:r>
            <w:r w:rsidR="003C05A9">
              <w:rPr>
                <w:rFonts w:ascii="Calibri" w:hAnsi="Calibri" w:cs="Calibri"/>
                <w:sz w:val="22"/>
                <w:szCs w:val="22"/>
                <w:lang w:val="es-ES"/>
              </w:rPr>
              <w:t>documentación</w:t>
            </w:r>
            <w:r w:rsidRPr="00E705FF">
              <w:rPr>
                <w:rFonts w:ascii="Calibri" w:hAnsi="Calibri" w:cs="Calibri"/>
                <w:sz w:val="22"/>
                <w:szCs w:val="22"/>
                <w:lang w:val="es-ES"/>
              </w:rPr>
              <w:t xml:space="preserve"> (no mayor a tres (3) meses de expedición) y fotocopias de las tarjetas profesionales.</w:t>
            </w:r>
          </w:p>
          <w:p w14:paraId="1D97DA02" w14:textId="77777777" w:rsidR="00F76EB9" w:rsidRPr="00E705FF" w:rsidRDefault="00F76EB9" w:rsidP="00F76EB9">
            <w:pPr>
              <w:jc w:val="both"/>
              <w:rPr>
                <w:rFonts w:ascii="Calibri" w:hAnsi="Calibri" w:cs="Calibri"/>
                <w:b/>
                <w:bCs/>
                <w:sz w:val="22"/>
                <w:szCs w:val="22"/>
                <w:lang w:val="es-ES"/>
              </w:rPr>
            </w:pPr>
          </w:p>
          <w:p w14:paraId="2875B183" w14:textId="03B363A7" w:rsidR="00F76EB9" w:rsidRPr="00452F9D" w:rsidRDefault="00F76EB9" w:rsidP="002474D3">
            <w:pPr>
              <w:pStyle w:val="Prrafodelista"/>
              <w:numPr>
                <w:ilvl w:val="0"/>
                <w:numId w:val="2"/>
              </w:numPr>
              <w:jc w:val="both"/>
              <w:rPr>
                <w:rFonts w:ascii="Calibri" w:hAnsi="Calibri" w:cs="Calibri"/>
                <w:b/>
                <w:bCs/>
                <w:sz w:val="22"/>
                <w:szCs w:val="22"/>
                <w:lang w:val="es-ES"/>
              </w:rPr>
            </w:pPr>
            <w:r w:rsidRPr="00452F9D">
              <w:rPr>
                <w:rFonts w:ascii="Calibri" w:hAnsi="Calibri" w:cs="Calibri"/>
                <w:b/>
                <w:bCs/>
                <w:i/>
                <w:iCs/>
                <w:sz w:val="22"/>
                <w:szCs w:val="22"/>
                <w:lang w:val="es-ES"/>
              </w:rPr>
              <w:t>COMPROMISO ANTICORRUPCIÓN Y TRANSPARENCIA</w:t>
            </w:r>
          </w:p>
          <w:p w14:paraId="5F47AA41" w14:textId="77777777" w:rsidR="00F76EB9" w:rsidRPr="00452F9D" w:rsidRDefault="00F76EB9" w:rsidP="00F76EB9">
            <w:pPr>
              <w:jc w:val="both"/>
              <w:rPr>
                <w:rFonts w:ascii="Calibri" w:hAnsi="Calibri" w:cs="Calibri"/>
                <w:b/>
                <w:bCs/>
                <w:sz w:val="22"/>
                <w:szCs w:val="22"/>
                <w:lang w:val="es-ES"/>
              </w:rPr>
            </w:pPr>
          </w:p>
          <w:p w14:paraId="22C84A97" w14:textId="2B5D97E1" w:rsidR="00F76EB9" w:rsidRPr="00452F9D" w:rsidRDefault="00F76EB9" w:rsidP="00F76EB9">
            <w:pPr>
              <w:jc w:val="both"/>
              <w:rPr>
                <w:rFonts w:ascii="Calibri" w:hAnsi="Calibri" w:cs="Calibri"/>
                <w:sz w:val="22"/>
                <w:szCs w:val="22"/>
                <w:lang w:val="es-CO"/>
              </w:rPr>
            </w:pPr>
            <w:r w:rsidRPr="00452F9D">
              <w:rPr>
                <w:rFonts w:ascii="Calibri" w:hAnsi="Calibri" w:cs="Calibri"/>
                <w:sz w:val="22"/>
                <w:szCs w:val="22"/>
                <w:lang w:val="es-ES"/>
              </w:rPr>
              <w:t xml:space="preserve">El proponente deberá aportar con su </w:t>
            </w:r>
            <w:r w:rsidR="003C05A9">
              <w:rPr>
                <w:rFonts w:ascii="Calibri" w:hAnsi="Calibri" w:cs="Calibri"/>
                <w:sz w:val="22"/>
                <w:szCs w:val="22"/>
                <w:lang w:val="es-ES"/>
              </w:rPr>
              <w:t>documentación</w:t>
            </w:r>
            <w:r w:rsidRPr="00452F9D">
              <w:rPr>
                <w:rFonts w:ascii="Calibri" w:hAnsi="Calibri" w:cs="Calibri"/>
                <w:sz w:val="22"/>
                <w:szCs w:val="22"/>
                <w:lang w:val="es-ES"/>
              </w:rPr>
              <w:t>, el formato respectivo (Compromiso de Transparencia), debidamente diligenciado.</w:t>
            </w:r>
          </w:p>
          <w:p w14:paraId="78E2520D" w14:textId="6D6227D8" w:rsidR="00F76EB9" w:rsidRPr="00452F9D" w:rsidRDefault="00F76EB9" w:rsidP="00F76EB9">
            <w:pPr>
              <w:jc w:val="both"/>
              <w:rPr>
                <w:rFonts w:ascii="Calibri" w:hAnsi="Calibri" w:cs="Calibri"/>
                <w:sz w:val="22"/>
                <w:szCs w:val="22"/>
                <w:lang w:val="es-CO"/>
              </w:rPr>
            </w:pPr>
          </w:p>
          <w:p w14:paraId="0E2D73BD" w14:textId="14029EDD" w:rsidR="00F76EB9" w:rsidRDefault="00F76EB9" w:rsidP="00F76EB9">
            <w:pPr>
              <w:jc w:val="both"/>
              <w:rPr>
                <w:rFonts w:ascii="Calibri" w:hAnsi="Calibri" w:cs="Calibri"/>
                <w:sz w:val="22"/>
                <w:szCs w:val="22"/>
                <w:lang w:val="es-CO"/>
              </w:rPr>
            </w:pPr>
            <w:r w:rsidRPr="00452F9D">
              <w:rPr>
                <w:rFonts w:ascii="Calibri" w:hAnsi="Calibri" w:cs="Calibri"/>
                <w:sz w:val="22"/>
                <w:szCs w:val="22"/>
                <w:lang w:val="es-ES"/>
              </w:rPr>
              <w:t>En caso de consorcio o unión temporal esta declaración deberá ser, además, suscrita por cada uno de los integrantes que lo conforman.</w:t>
            </w:r>
          </w:p>
          <w:p w14:paraId="5138069A" w14:textId="77777777" w:rsidR="00CE1D72" w:rsidRPr="00E705FF" w:rsidRDefault="00CE1D72" w:rsidP="00F76EB9">
            <w:pPr>
              <w:jc w:val="both"/>
              <w:rPr>
                <w:rFonts w:ascii="Calibri" w:hAnsi="Calibri" w:cs="Calibri"/>
                <w:sz w:val="22"/>
                <w:szCs w:val="22"/>
                <w:lang w:val="es-CO"/>
              </w:rPr>
            </w:pPr>
          </w:p>
          <w:p w14:paraId="31D7B174" w14:textId="5F49B575" w:rsidR="00F76EB9" w:rsidRPr="00E705FF" w:rsidRDefault="00F76EB9" w:rsidP="002474D3">
            <w:pPr>
              <w:pStyle w:val="Prrafodelista"/>
              <w:numPr>
                <w:ilvl w:val="0"/>
                <w:numId w:val="2"/>
              </w:numPr>
              <w:jc w:val="both"/>
              <w:rPr>
                <w:rFonts w:ascii="Calibri" w:hAnsi="Calibri" w:cs="Calibri"/>
                <w:b/>
                <w:bCs/>
                <w:sz w:val="22"/>
                <w:szCs w:val="22"/>
                <w:lang w:val="es-ES"/>
              </w:rPr>
            </w:pPr>
            <w:r w:rsidRPr="00E705FF">
              <w:rPr>
                <w:rFonts w:ascii="Calibri" w:hAnsi="Calibri" w:cs="Calibri"/>
                <w:b/>
                <w:bCs/>
                <w:i/>
                <w:iCs/>
                <w:sz w:val="22"/>
                <w:szCs w:val="22"/>
                <w:lang w:val="es-ES"/>
              </w:rPr>
              <w:t>COPIA DEL REGISTRO ÚNICO TRIBUTARIO (RUT)</w:t>
            </w:r>
          </w:p>
          <w:p w14:paraId="63651905" w14:textId="77777777" w:rsidR="00F76EB9" w:rsidRPr="00E705FF" w:rsidRDefault="00F76EB9" w:rsidP="00F76EB9">
            <w:pPr>
              <w:jc w:val="both"/>
              <w:rPr>
                <w:rFonts w:ascii="Calibri" w:hAnsi="Calibri" w:cs="Calibri"/>
                <w:b/>
                <w:bCs/>
                <w:sz w:val="22"/>
                <w:szCs w:val="22"/>
                <w:lang w:val="es-ES"/>
              </w:rPr>
            </w:pPr>
          </w:p>
          <w:p w14:paraId="64D3A514" w14:textId="27F56528"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t xml:space="preserve">El proponente deberá anexar copia del documento que acredite el régimen tributario al que pertenece con el R.U.T. Para las personas jurídicas el R.U.T debe estar ajustado según la Resolución </w:t>
            </w:r>
            <w:proofErr w:type="spellStart"/>
            <w:r w:rsidRPr="00E705FF">
              <w:rPr>
                <w:rFonts w:ascii="Calibri" w:hAnsi="Calibri" w:cs="Calibri"/>
                <w:sz w:val="22"/>
                <w:szCs w:val="22"/>
                <w:lang w:val="es-ES"/>
              </w:rPr>
              <w:t>N°</w:t>
            </w:r>
            <w:proofErr w:type="spellEnd"/>
            <w:r w:rsidRPr="00E705FF">
              <w:rPr>
                <w:rFonts w:ascii="Calibri" w:hAnsi="Calibri" w:cs="Calibri"/>
                <w:sz w:val="22"/>
                <w:szCs w:val="22"/>
                <w:lang w:val="es-ES"/>
              </w:rPr>
              <w:t xml:space="preserve"> 154 de 2012 y el Decreto 2460 de 2013, expedida por Dirección de Impuestos y aduanas nacionales –DIAN, la cual exige actualizar dicho registro con la nueva denominación de actividades económicas determinadas en la clasificación industrial internacional uniforme (Código CIIU).</w:t>
            </w:r>
          </w:p>
          <w:p w14:paraId="2670D412" w14:textId="0C3675F8" w:rsidR="00F76EB9" w:rsidRPr="00E705FF" w:rsidRDefault="00F76EB9" w:rsidP="00F76EB9">
            <w:pPr>
              <w:jc w:val="both"/>
              <w:rPr>
                <w:rFonts w:ascii="Calibri" w:hAnsi="Calibri" w:cs="Calibri"/>
                <w:sz w:val="22"/>
                <w:szCs w:val="22"/>
                <w:lang w:val="es-CO"/>
              </w:rPr>
            </w:pPr>
          </w:p>
          <w:p w14:paraId="51848E48" w14:textId="4B8ED20A" w:rsidR="00F76EB9" w:rsidRPr="00E705FF" w:rsidRDefault="00F76EB9" w:rsidP="00F76EB9">
            <w:pPr>
              <w:jc w:val="both"/>
              <w:rPr>
                <w:rFonts w:ascii="Calibri" w:hAnsi="Calibri" w:cs="Calibri"/>
                <w:sz w:val="22"/>
                <w:szCs w:val="22"/>
                <w:lang w:val="es-CO"/>
              </w:rPr>
            </w:pPr>
            <w:r w:rsidRPr="00E705FF">
              <w:rPr>
                <w:rFonts w:ascii="Calibri" w:hAnsi="Calibri" w:cs="Calibri"/>
                <w:sz w:val="22"/>
                <w:szCs w:val="22"/>
                <w:lang w:val="es-ES"/>
              </w:rPr>
              <w:lastRenderedPageBreak/>
              <w:t xml:space="preserve">En caso de ser auto retenedores, deberán indicarlo y anexar copia del documento que acredite tal condición (Resolución); expedido por la Dirección de Impuestos y Aduanas Nacionales (DIAN) El proponente que se presente como Consorcio o unión temporal, el contratista deberá tramitar y obtener el número de identificación tributaria. El Contador Público que certifique y dictamine los estados financieros debe indicar en forma clara el nombre y número de Tarjeta Profesional, quienes deben anexar copia de la cedula de ciudadanía, tarjeta profesional y Certificado de antecedentes expedido por la Junta Central de Contadores de Colombia, este certificado debe estar vigente para la fecha de presentación de la </w:t>
            </w:r>
            <w:r w:rsidR="003C05A9">
              <w:rPr>
                <w:rFonts w:ascii="Calibri" w:hAnsi="Calibri" w:cs="Calibri"/>
                <w:sz w:val="22"/>
                <w:szCs w:val="22"/>
                <w:lang w:val="es-ES"/>
              </w:rPr>
              <w:t>documentación</w:t>
            </w:r>
            <w:r w:rsidRPr="00E705FF">
              <w:rPr>
                <w:rFonts w:ascii="Calibri" w:hAnsi="Calibri" w:cs="Calibri"/>
                <w:sz w:val="22"/>
                <w:szCs w:val="22"/>
                <w:lang w:val="es-ES"/>
              </w:rPr>
              <w:t xml:space="preserve"> (no mayor a tres (3) meses de expedición) y fotocopias de las tarjetas profesionales.</w:t>
            </w:r>
          </w:p>
          <w:p w14:paraId="61D0FF70" w14:textId="77777777" w:rsidR="00F76EB9" w:rsidRPr="00E705FF" w:rsidRDefault="00F76EB9" w:rsidP="00F76EB9">
            <w:pPr>
              <w:jc w:val="both"/>
              <w:rPr>
                <w:rFonts w:ascii="Calibri" w:hAnsi="Calibri" w:cs="Calibri"/>
                <w:b/>
                <w:bCs/>
                <w:sz w:val="22"/>
                <w:szCs w:val="22"/>
                <w:lang w:val="es-ES"/>
              </w:rPr>
            </w:pPr>
          </w:p>
          <w:p w14:paraId="2F0AD971" w14:textId="65D72DC0" w:rsidR="00452F9D" w:rsidRPr="00452F9D" w:rsidRDefault="00452F9D" w:rsidP="00452F9D">
            <w:pPr>
              <w:pStyle w:val="Ttulo4"/>
              <w:numPr>
                <w:ilvl w:val="0"/>
                <w:numId w:val="2"/>
              </w:numPr>
              <w:rPr>
                <w:rFonts w:ascii="Calibri" w:eastAsia="Times New Roman" w:hAnsi="Calibri" w:cs="Calibri"/>
                <w:b/>
                <w:bCs/>
                <w:color w:val="auto"/>
                <w:sz w:val="22"/>
                <w:szCs w:val="22"/>
                <w:lang w:val="es-ES"/>
              </w:rPr>
            </w:pPr>
            <w:r w:rsidRPr="00452F9D">
              <w:rPr>
                <w:rFonts w:ascii="Calibri" w:eastAsia="Times New Roman" w:hAnsi="Calibri" w:cs="Calibri"/>
                <w:b/>
                <w:bCs/>
                <w:color w:val="auto"/>
                <w:sz w:val="22"/>
                <w:szCs w:val="22"/>
                <w:lang w:val="es-ES"/>
              </w:rPr>
              <w:t>REGISTRO DE INFORMACIÓN TRIBUTARIA – RIT. (Si aplica)</w:t>
            </w:r>
          </w:p>
          <w:p w14:paraId="09697E99" w14:textId="77777777" w:rsidR="00452F9D" w:rsidRPr="00452F9D" w:rsidRDefault="00452F9D" w:rsidP="00452F9D">
            <w:pPr>
              <w:rPr>
                <w:rFonts w:ascii="Calibri" w:hAnsi="Calibri" w:cs="Calibri"/>
                <w:sz w:val="22"/>
                <w:szCs w:val="22"/>
                <w:lang w:val="es-ES"/>
              </w:rPr>
            </w:pPr>
          </w:p>
          <w:p w14:paraId="60C333B4" w14:textId="77777777" w:rsidR="00452F9D" w:rsidRPr="00452F9D" w:rsidRDefault="00452F9D" w:rsidP="00452F9D">
            <w:pPr>
              <w:jc w:val="both"/>
              <w:rPr>
                <w:rFonts w:ascii="Calibri" w:hAnsi="Calibri" w:cs="Calibri"/>
                <w:sz w:val="22"/>
                <w:szCs w:val="22"/>
                <w:lang w:val="es-ES"/>
              </w:rPr>
            </w:pPr>
            <w:r w:rsidRPr="00452F9D">
              <w:rPr>
                <w:rFonts w:ascii="Calibri" w:hAnsi="Calibri" w:cs="Calibri"/>
                <w:sz w:val="22"/>
                <w:szCs w:val="22"/>
                <w:lang w:val="es-ES"/>
              </w:rPr>
              <w:t>Nota: Cada uno de los proponentes de manera individual, y cada uno de los miembros de un Consorcio o Unión Temporal deberán presentar individualmente los documentos anteriormente relacionados.</w:t>
            </w:r>
          </w:p>
          <w:p w14:paraId="0B3BBF8B" w14:textId="77777777" w:rsidR="00452F9D" w:rsidRPr="00452F9D" w:rsidRDefault="00452F9D" w:rsidP="00452F9D"/>
          <w:p w14:paraId="01785510" w14:textId="01DE6BE0" w:rsidR="00452F9D" w:rsidRPr="00452F9D" w:rsidRDefault="00452F9D" w:rsidP="00452F9D">
            <w:pPr>
              <w:jc w:val="both"/>
              <w:rPr>
                <w:rFonts w:ascii="Calibri" w:hAnsi="Calibri" w:cs="Calibri"/>
                <w:sz w:val="22"/>
                <w:szCs w:val="22"/>
              </w:rPr>
            </w:pPr>
          </w:p>
        </w:tc>
      </w:tr>
      <w:tr w:rsidR="00306219" w:rsidRPr="00E44DEC" w14:paraId="0F740A17" w14:textId="77777777" w:rsidTr="08BD2159">
        <w:trPr>
          <w:jc w:val="center"/>
        </w:trPr>
        <w:tc>
          <w:tcPr>
            <w:tcW w:w="9710" w:type="dxa"/>
            <w:shd w:val="clear" w:color="auto" w:fill="D9D9D9" w:themeFill="background1" w:themeFillShade="D9"/>
          </w:tcPr>
          <w:p w14:paraId="1796CE46" w14:textId="0AF19DBB" w:rsidR="00306219" w:rsidRPr="00E44DEC" w:rsidRDefault="00C32827" w:rsidP="00740B61">
            <w:pPr>
              <w:rPr>
                <w:rFonts w:ascii="Calibri" w:hAnsi="Calibri" w:cs="Calibri"/>
                <w:b/>
                <w:sz w:val="22"/>
                <w:szCs w:val="22"/>
              </w:rPr>
            </w:pPr>
            <w:r>
              <w:rPr>
                <w:rFonts w:ascii="Calibri" w:hAnsi="Calibri" w:cs="Calibri"/>
                <w:b/>
                <w:sz w:val="22"/>
                <w:szCs w:val="22"/>
              </w:rPr>
              <w:lastRenderedPageBreak/>
              <w:t>CONDICIONES FINANCIERAS PREVIAS</w:t>
            </w:r>
          </w:p>
        </w:tc>
      </w:tr>
      <w:tr w:rsidR="00306219" w:rsidRPr="005C7020" w14:paraId="4B5BF15A" w14:textId="77777777" w:rsidTr="08BD2159">
        <w:trPr>
          <w:jc w:val="center"/>
        </w:trPr>
        <w:tc>
          <w:tcPr>
            <w:tcW w:w="9710" w:type="dxa"/>
          </w:tcPr>
          <w:p w14:paraId="75160A96" w14:textId="77777777"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 xml:space="preserve">En concordancia con el numeral 6.1, del artículo 6 “De la verificación de las condiciones de los proponentes” de la Ley 1150 de 2007, las Cámaras de Comercio harán la verificación documental de la información presentada por los interesados al momento de inscribirse en el registro único de proponentes - RUP, el cual será plena prueba de las circunstancias que en él se hagan constar. </w:t>
            </w:r>
          </w:p>
          <w:p w14:paraId="69A112BA" w14:textId="77777777" w:rsidR="005C7020" w:rsidRPr="005C7020" w:rsidRDefault="005C7020" w:rsidP="005C7020">
            <w:pPr>
              <w:jc w:val="both"/>
              <w:rPr>
                <w:rFonts w:ascii="Calibri" w:hAnsi="Calibri" w:cs="Calibri"/>
                <w:sz w:val="22"/>
                <w:szCs w:val="22"/>
                <w:lang w:val="es-ES"/>
              </w:rPr>
            </w:pPr>
          </w:p>
          <w:p w14:paraId="63585BAF" w14:textId="77777777"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 xml:space="preserve">Por lo tanto, la verificación de las condiciones establecidas en el numeral 1 del artículo 5, de la Ley 1150 de 2007, se demostrarán exclusivamente con el respectivo certificado del RUP. La información financiera acreditada para el proceso corresponderá a la suministrada a la Cámara de Comercio para el Registro único de proponentes - RUP. </w:t>
            </w:r>
          </w:p>
          <w:p w14:paraId="4FC23AEA" w14:textId="77777777" w:rsidR="005C7020" w:rsidRPr="005C7020" w:rsidRDefault="005C7020" w:rsidP="005C7020">
            <w:pPr>
              <w:jc w:val="both"/>
              <w:rPr>
                <w:rFonts w:ascii="Calibri" w:hAnsi="Calibri" w:cs="Calibri"/>
                <w:sz w:val="22"/>
                <w:szCs w:val="22"/>
                <w:lang w:val="es-ES"/>
              </w:rPr>
            </w:pPr>
          </w:p>
          <w:p w14:paraId="695B03E3" w14:textId="0B6227AB"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 xml:space="preserve">Por lo anterior, </w:t>
            </w:r>
            <w:bookmarkStart w:id="2" w:name="_Hlk205544873"/>
            <w:r>
              <w:rPr>
                <w:rFonts w:ascii="Calibri" w:hAnsi="Calibri" w:cs="Calibri"/>
                <w:sz w:val="22"/>
                <w:szCs w:val="22"/>
                <w:lang w:val="es-ES"/>
              </w:rPr>
              <w:t>los comitentes vendedores</w:t>
            </w:r>
            <w:r w:rsidRPr="005C7020">
              <w:rPr>
                <w:rFonts w:ascii="Calibri" w:hAnsi="Calibri" w:cs="Calibri"/>
                <w:sz w:val="22"/>
                <w:szCs w:val="22"/>
                <w:lang w:val="es-ES"/>
              </w:rPr>
              <w:t xml:space="preserve"> deberá</w:t>
            </w:r>
            <w:r>
              <w:rPr>
                <w:rFonts w:ascii="Calibri" w:hAnsi="Calibri" w:cs="Calibri"/>
                <w:sz w:val="22"/>
                <w:szCs w:val="22"/>
                <w:lang w:val="es-ES"/>
              </w:rPr>
              <w:t>n</w:t>
            </w:r>
            <w:r w:rsidRPr="005C7020">
              <w:rPr>
                <w:rFonts w:ascii="Calibri" w:hAnsi="Calibri" w:cs="Calibri"/>
                <w:sz w:val="22"/>
                <w:szCs w:val="22"/>
                <w:lang w:val="es-ES"/>
              </w:rPr>
              <w:t xml:space="preserve"> </w:t>
            </w:r>
            <w:bookmarkEnd w:id="2"/>
            <w:r w:rsidRPr="005C7020">
              <w:rPr>
                <w:rFonts w:ascii="Calibri" w:hAnsi="Calibri" w:cs="Calibri"/>
                <w:sz w:val="22"/>
                <w:szCs w:val="22"/>
                <w:lang w:val="es-ES"/>
              </w:rPr>
              <w:t xml:space="preserve">acreditar su capacidad financiera únicamente mediante la presentación del registro único de proponentes expedido por la Cámara de Comercio de su domicilio social en original o copia legible, donde debe estar actualizada la información financiera. La fecha de expedición del certificado debe ser de treinta (30) días calendario anteriores a la fecha de presentación de </w:t>
            </w:r>
            <w:r w:rsidR="001D786D">
              <w:rPr>
                <w:rFonts w:ascii="Calibri" w:hAnsi="Calibri" w:cs="Calibri"/>
                <w:sz w:val="22"/>
                <w:szCs w:val="22"/>
                <w:lang w:val="es-ES"/>
              </w:rPr>
              <w:t xml:space="preserve">los documentos </w:t>
            </w:r>
            <w:r w:rsidRPr="005C7020">
              <w:rPr>
                <w:rFonts w:ascii="Calibri" w:hAnsi="Calibri" w:cs="Calibri"/>
                <w:sz w:val="22"/>
                <w:szCs w:val="22"/>
                <w:lang w:val="es-ES"/>
              </w:rPr>
              <w:t>para la recepción de documentos nacionales y no mayor a sesenta (60) días anteriores a la fecha prevista para la recepción de documentos extranjeros”.</w:t>
            </w:r>
          </w:p>
          <w:p w14:paraId="63B11658" w14:textId="77777777" w:rsidR="005C7020" w:rsidRPr="005C7020" w:rsidRDefault="005C7020" w:rsidP="005C7020">
            <w:pPr>
              <w:jc w:val="both"/>
              <w:rPr>
                <w:rFonts w:ascii="Calibri" w:hAnsi="Calibri" w:cs="Calibri"/>
                <w:sz w:val="22"/>
                <w:szCs w:val="22"/>
                <w:lang w:val="es-ES"/>
              </w:rPr>
            </w:pPr>
          </w:p>
          <w:p w14:paraId="1BB329FA" w14:textId="396A8F1A"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 xml:space="preserve">Para la verificación de los requisitos financieros y organizacionales se realizará con la información financiera reportada en el RUP vigente y en firme con corte a 31 de diciembre del </w:t>
            </w:r>
            <w:r w:rsidR="001714D9">
              <w:rPr>
                <w:rFonts w:ascii="Calibri" w:hAnsi="Calibri" w:cs="Calibri"/>
                <w:sz w:val="22"/>
                <w:szCs w:val="22"/>
                <w:lang w:val="es-ES"/>
              </w:rPr>
              <w:t>2024. -</w:t>
            </w:r>
            <w:r w:rsidRPr="005C7020">
              <w:rPr>
                <w:rFonts w:ascii="Calibri" w:hAnsi="Calibri" w:cs="Calibri"/>
                <w:sz w:val="22"/>
                <w:szCs w:val="22"/>
                <w:lang w:val="es-ES"/>
              </w:rPr>
              <w:t>.</w:t>
            </w:r>
          </w:p>
          <w:p w14:paraId="435E26E6" w14:textId="77777777" w:rsidR="005C7020" w:rsidRPr="005C7020" w:rsidRDefault="005C7020" w:rsidP="005C7020">
            <w:pPr>
              <w:jc w:val="both"/>
              <w:rPr>
                <w:rFonts w:ascii="Calibri" w:hAnsi="Calibri" w:cs="Calibri"/>
                <w:sz w:val="22"/>
                <w:szCs w:val="22"/>
                <w:lang w:val="es-ES"/>
              </w:rPr>
            </w:pPr>
          </w:p>
          <w:p w14:paraId="1BCC081C" w14:textId="77626C4D" w:rsidR="00C32827" w:rsidRDefault="005C7020" w:rsidP="005C7020">
            <w:pPr>
              <w:jc w:val="both"/>
              <w:rPr>
                <w:rFonts w:ascii="Calibri" w:hAnsi="Calibri" w:cs="Calibri"/>
                <w:sz w:val="22"/>
                <w:szCs w:val="22"/>
                <w:lang w:val="es-ES"/>
              </w:rPr>
            </w:pPr>
            <w:r w:rsidRPr="005C7020">
              <w:rPr>
                <w:rFonts w:ascii="Calibri" w:hAnsi="Calibri" w:cs="Calibri"/>
                <w:sz w:val="22"/>
                <w:szCs w:val="22"/>
                <w:lang w:val="es-ES"/>
              </w:rPr>
              <w:t xml:space="preserve">Para que la </w:t>
            </w:r>
            <w:r w:rsidR="003C05A9">
              <w:rPr>
                <w:rFonts w:ascii="Calibri" w:hAnsi="Calibri" w:cs="Calibri"/>
                <w:sz w:val="22"/>
                <w:szCs w:val="22"/>
                <w:lang w:val="es-ES"/>
              </w:rPr>
              <w:t>documentación</w:t>
            </w:r>
            <w:r w:rsidRPr="005C7020">
              <w:rPr>
                <w:rFonts w:ascii="Calibri" w:hAnsi="Calibri" w:cs="Calibri"/>
                <w:sz w:val="22"/>
                <w:szCs w:val="22"/>
                <w:lang w:val="es-ES"/>
              </w:rPr>
              <w:t xml:space="preserve"> sea considerada hábil financieramente, se deben cumplir los siguientes indicadores:</w:t>
            </w:r>
          </w:p>
          <w:p w14:paraId="499CE0DC" w14:textId="77777777" w:rsidR="005C7020" w:rsidRPr="005C7020" w:rsidRDefault="005C7020" w:rsidP="005C7020">
            <w:pPr>
              <w:jc w:val="both"/>
              <w:rPr>
                <w:rFonts w:ascii="Calibri" w:eastAsia="Calibri" w:hAnsi="Calibri"/>
                <w:b/>
                <w:sz w:val="22"/>
                <w:szCs w:val="22"/>
                <w:lang w:eastAsia="en-US"/>
              </w:rPr>
            </w:pPr>
          </w:p>
          <w:p w14:paraId="10FBE2E6" w14:textId="2197B1CA" w:rsidR="005C7020" w:rsidRDefault="005C7020" w:rsidP="005C7020">
            <w:pPr>
              <w:rPr>
                <w:rFonts w:ascii="Calibri" w:hAnsi="Calibri" w:cs="Calibri"/>
                <w:sz w:val="22"/>
                <w:szCs w:val="22"/>
              </w:rPr>
            </w:pPr>
            <w:r>
              <w:rPr>
                <w:rFonts w:ascii="Calibri" w:hAnsi="Calibri" w:cs="Calibri"/>
                <w:sz w:val="22"/>
                <w:szCs w:val="22"/>
              </w:rPr>
              <w:t xml:space="preserve">-. </w:t>
            </w:r>
            <w:r w:rsidRPr="005C7020">
              <w:rPr>
                <w:rFonts w:ascii="Calibri" w:hAnsi="Calibri" w:cs="Calibri"/>
                <w:b/>
                <w:bCs/>
                <w:sz w:val="22"/>
                <w:szCs w:val="22"/>
              </w:rPr>
              <w:t>ÍNDICE DE LIQUIDEZ:</w:t>
            </w:r>
            <w:r w:rsidRPr="005C7020">
              <w:rPr>
                <w:rFonts w:ascii="Calibri" w:hAnsi="Calibri" w:cs="Calibri"/>
                <w:sz w:val="22"/>
                <w:szCs w:val="22"/>
              </w:rPr>
              <w:t xml:space="preserve"> Se evaluará con la siguiente razón y deberá ser igual o mayor a 1,15 Así: </w:t>
            </w:r>
          </w:p>
          <w:p w14:paraId="41CF221E" w14:textId="77777777" w:rsidR="005C7020" w:rsidRPr="005C7020" w:rsidRDefault="005C7020" w:rsidP="005C7020">
            <w:pPr>
              <w:rPr>
                <w:rFonts w:ascii="Calibri" w:hAnsi="Calibri" w:cs="Calibri"/>
                <w:sz w:val="22"/>
                <w:szCs w:val="22"/>
              </w:rPr>
            </w:pPr>
          </w:p>
          <w:p w14:paraId="2A3C566A" w14:textId="55CEF807" w:rsidR="005C7020" w:rsidRPr="005C7020" w:rsidRDefault="005C7020" w:rsidP="005C7020">
            <w:pPr>
              <w:rPr>
                <w:rFonts w:ascii="Calibri" w:hAnsi="Calibri" w:cs="Calibri"/>
                <w:sz w:val="22"/>
                <w:szCs w:val="22"/>
              </w:rPr>
            </w:pPr>
            <m:oMathPara>
              <m:oMath>
                <m:r>
                  <m:rPr>
                    <m:sty m:val="p"/>
                  </m:rPr>
                  <w:rPr>
                    <w:rFonts w:ascii="Cambria Math" w:eastAsia="MS Mincho" w:hAnsi="Cambria Math" w:cs="Arial"/>
                    <w:color w:val="000000"/>
                    <w:sz w:val="22"/>
                    <w:szCs w:val="22"/>
                  </w:rPr>
                  <m:t>IL=</m:t>
                </m:r>
                <m:f>
                  <m:fPr>
                    <m:ctrlPr>
                      <w:rPr>
                        <w:rFonts w:ascii="Cambria Math" w:eastAsia="MS Mincho" w:hAnsi="Cambria Math" w:cs="Arial"/>
                        <w:color w:val="000000"/>
                        <w:sz w:val="22"/>
                        <w:szCs w:val="22"/>
                      </w:rPr>
                    </m:ctrlPr>
                  </m:fPr>
                  <m:num>
                    <m:r>
                      <m:rPr>
                        <m:sty m:val="p"/>
                      </m:rPr>
                      <w:rPr>
                        <w:rFonts w:ascii="Cambria Math" w:eastAsia="MS Mincho" w:hAnsi="Cambria Math" w:cs="Arial"/>
                        <w:color w:val="000000"/>
                        <w:sz w:val="22"/>
                        <w:szCs w:val="22"/>
                      </w:rPr>
                      <m:t>Activo Corriente</m:t>
                    </m:r>
                  </m:num>
                  <m:den>
                    <m:r>
                      <m:rPr>
                        <m:sty m:val="p"/>
                      </m:rPr>
                      <w:rPr>
                        <w:rFonts w:ascii="Cambria Math" w:eastAsia="MS Mincho" w:hAnsi="Cambria Math" w:cs="Arial"/>
                        <w:color w:val="000000"/>
                        <w:sz w:val="22"/>
                        <w:szCs w:val="22"/>
                      </w:rPr>
                      <m:t>Pasivo Corriente</m:t>
                    </m:r>
                  </m:den>
                </m:f>
              </m:oMath>
            </m:oMathPara>
          </w:p>
          <w:p w14:paraId="67CBF793"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Dónde: </w:t>
            </w:r>
          </w:p>
          <w:p w14:paraId="020983CD"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IL= índice de liquidez </w:t>
            </w:r>
          </w:p>
          <w:p w14:paraId="42120FD6"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AC= Activo Corriente </w:t>
            </w:r>
          </w:p>
          <w:p w14:paraId="49F65FB5"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PC= Pasivo Corriente </w:t>
            </w:r>
          </w:p>
          <w:p w14:paraId="0BC280DE"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IL= mayor o igual a 1,15</w:t>
            </w:r>
          </w:p>
          <w:p w14:paraId="3FD67D85" w14:textId="77777777" w:rsidR="005C7020" w:rsidRPr="005C7020" w:rsidRDefault="005C7020" w:rsidP="005C7020">
            <w:pPr>
              <w:rPr>
                <w:rFonts w:ascii="Calibri" w:hAnsi="Calibri" w:cs="Calibri"/>
                <w:sz w:val="22"/>
                <w:szCs w:val="22"/>
              </w:rPr>
            </w:pPr>
          </w:p>
          <w:p w14:paraId="229A2BFD" w14:textId="77777777" w:rsidR="005C7020" w:rsidRDefault="005C7020" w:rsidP="005C7020">
            <w:pPr>
              <w:rPr>
                <w:rFonts w:ascii="Calibri" w:hAnsi="Calibri" w:cs="Calibri"/>
                <w:sz w:val="22"/>
                <w:szCs w:val="22"/>
              </w:rPr>
            </w:pPr>
            <w:r w:rsidRPr="005C7020">
              <w:rPr>
                <w:rFonts w:ascii="Calibri" w:hAnsi="Calibri" w:cs="Calibri"/>
                <w:sz w:val="22"/>
                <w:szCs w:val="22"/>
              </w:rPr>
              <w:lastRenderedPageBreak/>
              <w:t xml:space="preserve">En el caso de Uniones Temporales o Consorcios, este indicador será el resultado de la suma de los activos corrientes de cada integrante multiplicado por su porcentaje de participación dividido entre la suma de los pasivos corrientes de cada integrante, multiplicado por su porcentaje de participación. </w:t>
            </w:r>
          </w:p>
          <w:p w14:paraId="02994191" w14:textId="77777777" w:rsidR="005C7020" w:rsidRPr="005C7020" w:rsidRDefault="005C7020" w:rsidP="005C7020">
            <w:pPr>
              <w:rPr>
                <w:rFonts w:ascii="Calibri" w:hAnsi="Calibri" w:cs="Calibri"/>
                <w:sz w:val="22"/>
                <w:szCs w:val="22"/>
              </w:rPr>
            </w:pPr>
          </w:p>
          <w:p w14:paraId="79FDD363" w14:textId="7DC28A75" w:rsidR="005C7020" w:rsidRPr="005C7020" w:rsidRDefault="005C7020" w:rsidP="005C7020">
            <w:pPr>
              <w:rPr>
                <w:rFonts w:ascii="Calibri" w:hAnsi="Calibri" w:cs="Calibri"/>
                <w:sz w:val="22"/>
                <w:szCs w:val="22"/>
              </w:rPr>
            </w:pPr>
            <m:oMathPara>
              <m:oMath>
                <m:r>
                  <m:rPr>
                    <m:sty m:val="p"/>
                  </m:rPr>
                  <w:rPr>
                    <w:rFonts w:ascii="Cambria Math" w:eastAsia="MS Mincho" w:hAnsi="Cambria Math" w:cs="Arial"/>
                    <w:color w:val="000000"/>
                    <w:sz w:val="22"/>
                    <w:szCs w:val="22"/>
                  </w:rPr>
                  <m:t>IL=</m:t>
                </m:r>
                <m:f>
                  <m:fPr>
                    <m:ctrlPr>
                      <w:rPr>
                        <w:rFonts w:ascii="Cambria Math" w:eastAsia="MS Mincho" w:hAnsi="Cambria Math" w:cs="Arial"/>
                        <w:color w:val="000000"/>
                        <w:sz w:val="22"/>
                        <w:szCs w:val="22"/>
                      </w:rPr>
                    </m:ctrlPr>
                  </m:fPr>
                  <m:num>
                    <m:r>
                      <m:rPr>
                        <m:sty m:val="p"/>
                      </m:rPr>
                      <w:rPr>
                        <w:rFonts w:ascii="Cambria Math" w:hAnsi="Cambria Math" w:cs="Arial"/>
                        <w:sz w:val="22"/>
                        <w:szCs w:val="22"/>
                      </w:rPr>
                      <m:t xml:space="preserve">(AC 1 * % de participación) + (AC 2 * % de participación)… </m:t>
                    </m:r>
                  </m:num>
                  <m:den>
                    <m:d>
                      <m:dPr>
                        <m:ctrlPr>
                          <w:rPr>
                            <w:rFonts w:ascii="Cambria Math" w:hAnsi="Cambria Math" w:cs="Arial"/>
                            <w:sz w:val="22"/>
                            <w:szCs w:val="22"/>
                          </w:rPr>
                        </m:ctrlPr>
                      </m:dPr>
                      <m:e>
                        <m:r>
                          <m:rPr>
                            <m:sty m:val="p"/>
                          </m:rPr>
                          <w:rPr>
                            <w:rFonts w:ascii="Cambria Math" w:hAnsi="Cambria Math" w:cs="Arial"/>
                            <w:sz w:val="22"/>
                            <w:szCs w:val="22"/>
                          </w:rPr>
                          <m:t>PC 1 * % de participación</m:t>
                        </m:r>
                      </m:e>
                    </m:d>
                    <m:r>
                      <m:rPr>
                        <m:sty m:val="p"/>
                      </m:rPr>
                      <w:rPr>
                        <w:rFonts w:ascii="Cambria Math" w:hAnsi="Cambria Math" w:cs="Arial"/>
                        <w:sz w:val="22"/>
                        <w:szCs w:val="22"/>
                      </w:rPr>
                      <m:t xml:space="preserve">+ </m:t>
                    </m:r>
                    <m:d>
                      <m:dPr>
                        <m:ctrlPr>
                          <w:rPr>
                            <w:rFonts w:ascii="Cambria Math" w:hAnsi="Cambria Math" w:cs="Arial"/>
                            <w:sz w:val="22"/>
                            <w:szCs w:val="22"/>
                          </w:rPr>
                        </m:ctrlPr>
                      </m:dPr>
                      <m:e>
                        <m:r>
                          <m:rPr>
                            <m:sty m:val="p"/>
                          </m:rPr>
                          <w:rPr>
                            <w:rFonts w:ascii="Cambria Math" w:hAnsi="Cambria Math" w:cs="Arial"/>
                            <w:sz w:val="22"/>
                            <w:szCs w:val="22"/>
                          </w:rPr>
                          <m:t>PC 2 * % de participación</m:t>
                        </m:r>
                      </m:e>
                    </m:d>
                    <m:r>
                      <m:rPr>
                        <m:sty m:val="p"/>
                      </m:rPr>
                      <w:rPr>
                        <w:rFonts w:ascii="Cambria Math" w:hAnsi="Cambria Math" w:cs="Arial"/>
                        <w:sz w:val="22"/>
                        <w:szCs w:val="22"/>
                      </w:rPr>
                      <m:t>…</m:t>
                    </m:r>
                  </m:den>
                </m:f>
              </m:oMath>
            </m:oMathPara>
          </w:p>
          <w:p w14:paraId="19A37BE5"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IL= mayor o igual a 1,15</w:t>
            </w:r>
          </w:p>
          <w:p w14:paraId="2FD4CEA5" w14:textId="77777777" w:rsidR="005C7020" w:rsidRPr="005C7020" w:rsidRDefault="005C7020" w:rsidP="005C7020">
            <w:pPr>
              <w:rPr>
                <w:rFonts w:ascii="Calibri" w:hAnsi="Calibri" w:cs="Calibri"/>
                <w:sz w:val="22"/>
                <w:szCs w:val="22"/>
              </w:rPr>
            </w:pPr>
          </w:p>
          <w:p w14:paraId="12084A3D" w14:textId="588C340F" w:rsidR="005C7020" w:rsidRPr="005C7020" w:rsidRDefault="005C7020" w:rsidP="005C7020">
            <w:pPr>
              <w:rPr>
                <w:rFonts w:ascii="Calibri" w:hAnsi="Calibri" w:cs="Calibri"/>
                <w:b/>
                <w:bCs/>
                <w:sz w:val="22"/>
                <w:szCs w:val="22"/>
              </w:rPr>
            </w:pPr>
            <w:r w:rsidRPr="005C7020">
              <w:rPr>
                <w:rFonts w:ascii="Calibri" w:hAnsi="Calibri" w:cs="Calibri"/>
                <w:b/>
                <w:bCs/>
                <w:sz w:val="22"/>
                <w:szCs w:val="22"/>
              </w:rPr>
              <w:t xml:space="preserve">-. INDICADOR DE ENDEUDAMIENTO </w:t>
            </w:r>
          </w:p>
          <w:p w14:paraId="7555E45F" w14:textId="7B26F523" w:rsidR="005C7020" w:rsidRDefault="005C7020" w:rsidP="005C7020">
            <w:pPr>
              <w:rPr>
                <w:rFonts w:ascii="Calibri" w:hAnsi="Calibri" w:cs="Calibri"/>
                <w:sz w:val="22"/>
                <w:szCs w:val="22"/>
              </w:rPr>
            </w:pPr>
            <m:oMathPara>
              <m:oMath>
                <m:r>
                  <m:rPr>
                    <m:sty m:val="p"/>
                  </m:rPr>
                  <w:rPr>
                    <w:rFonts w:ascii="Cambria Math" w:eastAsia="MS Mincho" w:hAnsi="Cambria Math" w:cs="Arial"/>
                    <w:color w:val="000000"/>
                    <w:sz w:val="22"/>
                    <w:szCs w:val="22"/>
                  </w:rPr>
                  <m:t>ET=</m:t>
                </m:r>
                <m:f>
                  <m:fPr>
                    <m:ctrlPr>
                      <w:rPr>
                        <w:rFonts w:ascii="Cambria Math" w:eastAsia="MS Mincho" w:hAnsi="Cambria Math" w:cs="Arial"/>
                        <w:color w:val="000000"/>
                        <w:sz w:val="22"/>
                        <w:szCs w:val="22"/>
                      </w:rPr>
                    </m:ctrlPr>
                  </m:fPr>
                  <m:num>
                    <m:r>
                      <m:rPr>
                        <m:sty m:val="p"/>
                      </m:rPr>
                      <w:rPr>
                        <w:rFonts w:ascii="Cambria Math" w:hAnsi="Cambria Math" w:cs="Arial"/>
                        <w:sz w:val="22"/>
                        <w:szCs w:val="22"/>
                      </w:rPr>
                      <m:t xml:space="preserve">PASIVO TOTAL </m:t>
                    </m:r>
                  </m:num>
                  <m:den>
                    <m:r>
                      <m:rPr>
                        <m:sty m:val="p"/>
                      </m:rPr>
                      <w:rPr>
                        <w:rFonts w:ascii="Cambria Math" w:hAnsi="Cambria Math" w:cs="Arial"/>
                        <w:sz w:val="22"/>
                        <w:szCs w:val="22"/>
                      </w:rPr>
                      <m:t>ACTIVO TOTAL</m:t>
                    </m:r>
                  </m:den>
                </m:f>
                <m:r>
                  <m:rPr>
                    <m:sty m:val="p"/>
                  </m:rPr>
                  <w:rPr>
                    <w:rFonts w:ascii="Cambria Math" w:eastAsia="MS Mincho" w:hAnsi="Cambria Math" w:cs="Arial"/>
                    <w:color w:val="000000"/>
                    <w:sz w:val="22"/>
                    <w:szCs w:val="22"/>
                  </w:rPr>
                  <m:t>X100=Hasta el 75%</m:t>
                </m:r>
              </m:oMath>
            </m:oMathPara>
          </w:p>
          <w:p w14:paraId="6653A724" w14:textId="0FF99856"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Dónde: </w:t>
            </w:r>
          </w:p>
          <w:p w14:paraId="5A98BB8C"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ET= Endeudamiento Total</w:t>
            </w:r>
          </w:p>
          <w:p w14:paraId="305FDBC0" w14:textId="77777777" w:rsidR="005C7020" w:rsidRPr="005C7020" w:rsidRDefault="005C7020" w:rsidP="005C7020">
            <w:pPr>
              <w:rPr>
                <w:rFonts w:ascii="Calibri" w:hAnsi="Calibri" w:cs="Calibri"/>
                <w:sz w:val="22"/>
                <w:szCs w:val="22"/>
              </w:rPr>
            </w:pPr>
          </w:p>
          <w:p w14:paraId="687E322F" w14:textId="77777777" w:rsidR="005C7020" w:rsidRDefault="005C7020" w:rsidP="005C7020">
            <w:pPr>
              <w:rPr>
                <w:rFonts w:ascii="Calibri" w:hAnsi="Calibri" w:cs="Calibri"/>
                <w:sz w:val="22"/>
                <w:szCs w:val="22"/>
              </w:rPr>
            </w:pPr>
            <w:r w:rsidRPr="005C7020">
              <w:rPr>
                <w:rFonts w:ascii="Calibri" w:hAnsi="Calibri" w:cs="Calibri"/>
                <w:sz w:val="22"/>
                <w:szCs w:val="22"/>
              </w:rPr>
              <w:t xml:space="preserve">En el caso de Uniones Temporales o Consorcios, este indicador será el resultado de la suma de los pasivos de cada integrante multiplicado por su porcentaje de participación dividido entre la suma de los activos totales de cada integrante, multiplicado por su porcentaje de participación. </w:t>
            </w:r>
          </w:p>
          <w:p w14:paraId="369F1B35" w14:textId="77777777" w:rsidR="005C7020" w:rsidRPr="005C7020" w:rsidRDefault="005C7020" w:rsidP="005C7020">
            <w:pPr>
              <w:rPr>
                <w:rFonts w:ascii="Calibri" w:hAnsi="Calibri" w:cs="Calibri"/>
                <w:sz w:val="22"/>
                <w:szCs w:val="22"/>
              </w:rPr>
            </w:pPr>
          </w:p>
          <w:p w14:paraId="389F7AB0" w14:textId="03B3DAA6" w:rsidR="005C7020" w:rsidRPr="005C7020" w:rsidRDefault="005C7020" w:rsidP="005C7020">
            <w:pPr>
              <w:rPr>
                <w:rFonts w:ascii="Calibri" w:hAnsi="Calibri" w:cs="Calibri"/>
                <w:sz w:val="22"/>
                <w:szCs w:val="22"/>
              </w:rPr>
            </w:pPr>
            <m:oMathPara>
              <m:oMath>
                <m:r>
                  <m:rPr>
                    <m:sty m:val="p"/>
                  </m:rPr>
                  <w:rPr>
                    <w:rFonts w:ascii="Cambria Math" w:hAnsi="Cambria Math" w:cs="Arial"/>
                    <w:sz w:val="22"/>
                    <w:szCs w:val="22"/>
                  </w:rPr>
                  <m:t>Endeudamiento</m:t>
                </m:r>
                <m:r>
                  <m:rPr>
                    <m:sty m:val="p"/>
                  </m:rPr>
                  <w:rPr>
                    <w:rFonts w:ascii="Cambria Math" w:eastAsia="MS Mincho" w:hAnsi="Cambria Math" w:cs="Arial"/>
                    <w:color w:val="000000"/>
                    <w:sz w:val="22"/>
                    <w:szCs w:val="22"/>
                  </w:rPr>
                  <m:t>=</m:t>
                </m:r>
                <m:f>
                  <m:fPr>
                    <m:ctrlPr>
                      <w:rPr>
                        <w:rFonts w:ascii="Cambria Math" w:eastAsia="MS Mincho" w:hAnsi="Cambria Math" w:cs="Arial"/>
                        <w:color w:val="000000"/>
                        <w:sz w:val="22"/>
                        <w:szCs w:val="22"/>
                      </w:rPr>
                    </m:ctrlPr>
                  </m:fPr>
                  <m:num>
                    <m:r>
                      <m:rPr>
                        <m:sty m:val="p"/>
                      </m:rPr>
                      <w:rPr>
                        <w:rFonts w:ascii="Cambria Math" w:hAnsi="Cambria Math" w:cs="Arial"/>
                        <w:sz w:val="22"/>
                        <w:szCs w:val="22"/>
                      </w:rPr>
                      <m:t xml:space="preserve">(PT1 * % de participación*100) + (PT2 * % de participación* 100)  </m:t>
                    </m:r>
                  </m:num>
                  <m:den>
                    <m:d>
                      <m:dPr>
                        <m:ctrlPr>
                          <w:rPr>
                            <w:rFonts w:ascii="Cambria Math" w:hAnsi="Cambria Math" w:cs="Arial"/>
                            <w:sz w:val="22"/>
                            <w:szCs w:val="22"/>
                          </w:rPr>
                        </m:ctrlPr>
                      </m:dPr>
                      <m:e>
                        <m:r>
                          <m:rPr>
                            <m:sty m:val="p"/>
                          </m:rPr>
                          <w:rPr>
                            <w:rFonts w:ascii="Cambria Math" w:hAnsi="Cambria Math" w:cs="Arial"/>
                            <w:sz w:val="22"/>
                            <w:szCs w:val="22"/>
                          </w:rPr>
                          <m:t>AT1 * % de participación</m:t>
                        </m:r>
                      </m:e>
                    </m:d>
                    <m:r>
                      <m:rPr>
                        <m:sty m:val="p"/>
                      </m:rPr>
                      <w:rPr>
                        <w:rFonts w:ascii="Cambria Math" w:hAnsi="Cambria Math" w:cs="Arial"/>
                        <w:sz w:val="22"/>
                        <w:szCs w:val="22"/>
                      </w:rPr>
                      <m:t xml:space="preserve">+ </m:t>
                    </m:r>
                    <m:d>
                      <m:dPr>
                        <m:ctrlPr>
                          <w:rPr>
                            <w:rFonts w:ascii="Cambria Math" w:hAnsi="Cambria Math" w:cs="Arial"/>
                            <w:sz w:val="22"/>
                            <w:szCs w:val="22"/>
                          </w:rPr>
                        </m:ctrlPr>
                      </m:dPr>
                      <m:e>
                        <m:r>
                          <m:rPr>
                            <m:sty m:val="p"/>
                          </m:rPr>
                          <w:rPr>
                            <w:rFonts w:ascii="Cambria Math" w:hAnsi="Cambria Math" w:cs="Arial"/>
                            <w:sz w:val="22"/>
                            <w:szCs w:val="22"/>
                          </w:rPr>
                          <m:t>AT2 * % de participación</m:t>
                        </m:r>
                      </m:e>
                    </m:d>
                    <m:r>
                      <m:rPr>
                        <m:sty m:val="p"/>
                      </m:rPr>
                      <w:rPr>
                        <w:rFonts w:ascii="Cambria Math" w:hAnsi="Cambria Math" w:cs="Arial"/>
                        <w:sz w:val="22"/>
                        <w:szCs w:val="22"/>
                      </w:rPr>
                      <m:t>…</m:t>
                    </m:r>
                  </m:den>
                </m:f>
              </m:oMath>
            </m:oMathPara>
          </w:p>
          <w:p w14:paraId="5932864E" w14:textId="39F31BB6" w:rsidR="005C7020" w:rsidRPr="005C7020" w:rsidRDefault="005C7020" w:rsidP="005C7020">
            <w:pPr>
              <w:rPr>
                <w:rFonts w:ascii="Calibri" w:hAnsi="Calibri" w:cs="Calibri"/>
                <w:sz w:val="22"/>
                <w:szCs w:val="22"/>
              </w:rPr>
            </w:pPr>
            <w:r w:rsidRPr="005C7020">
              <w:rPr>
                <w:rFonts w:ascii="Calibri" w:hAnsi="Calibri" w:cs="Calibri"/>
                <w:sz w:val="22"/>
                <w:szCs w:val="22"/>
              </w:rPr>
              <w:t>Endeudamiento = hasta el 75%</w:t>
            </w:r>
          </w:p>
          <w:p w14:paraId="02574C69" w14:textId="77777777" w:rsidR="005C7020" w:rsidRPr="005C7020" w:rsidRDefault="005C7020" w:rsidP="005C7020">
            <w:pPr>
              <w:rPr>
                <w:rFonts w:ascii="Calibri" w:hAnsi="Calibri" w:cs="Calibri"/>
                <w:sz w:val="22"/>
                <w:szCs w:val="22"/>
              </w:rPr>
            </w:pPr>
          </w:p>
          <w:p w14:paraId="6A1B0519" w14:textId="31B0CB98" w:rsidR="005C7020" w:rsidRPr="005C7020" w:rsidRDefault="005C7020" w:rsidP="005C7020">
            <w:pPr>
              <w:rPr>
                <w:rFonts w:ascii="Calibri" w:hAnsi="Calibri" w:cs="Calibri"/>
                <w:sz w:val="22"/>
                <w:szCs w:val="22"/>
              </w:rPr>
            </w:pPr>
            <w:r>
              <w:rPr>
                <w:rFonts w:ascii="Calibri" w:hAnsi="Calibri" w:cs="Calibri"/>
                <w:sz w:val="22"/>
                <w:szCs w:val="22"/>
              </w:rPr>
              <w:t xml:space="preserve">-. </w:t>
            </w:r>
            <w:r w:rsidRPr="005C7020">
              <w:rPr>
                <w:rFonts w:ascii="Calibri" w:hAnsi="Calibri" w:cs="Calibri"/>
                <w:b/>
                <w:bCs/>
                <w:sz w:val="22"/>
                <w:szCs w:val="22"/>
              </w:rPr>
              <w:t>PATRIMONIO</w:t>
            </w:r>
          </w:p>
          <w:p w14:paraId="299F8FB0" w14:textId="77777777" w:rsidR="005C7020" w:rsidRPr="005C7020" w:rsidRDefault="005C7020" w:rsidP="005C7020">
            <w:pPr>
              <w:rPr>
                <w:rFonts w:ascii="Calibri" w:hAnsi="Calibri" w:cs="Calibri"/>
                <w:sz w:val="22"/>
                <w:szCs w:val="22"/>
              </w:rPr>
            </w:pPr>
          </w:p>
          <w:p w14:paraId="69582A3A"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Para los efectos aquí previstos se entiende por patrimonio neto la diferencia entre activos y pasivos, entendiendo los primeros, como bienes y derechos ciertos en capacidad de generar beneficios económicos futuros, y los segundos, como las obligaciones reales frente a terceros de conformidad con las normas de contabilidad generalmente aceptadas. </w:t>
            </w:r>
          </w:p>
          <w:p w14:paraId="7658E45C" w14:textId="77777777" w:rsidR="005C7020" w:rsidRPr="005C7020" w:rsidRDefault="005C7020" w:rsidP="005C7020">
            <w:pPr>
              <w:rPr>
                <w:rFonts w:ascii="Calibri" w:hAnsi="Calibri" w:cs="Calibri"/>
                <w:sz w:val="22"/>
                <w:szCs w:val="22"/>
              </w:rPr>
            </w:pPr>
          </w:p>
          <w:p w14:paraId="4B3D8FD6"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El oferente deberá acreditar una capacidad patrimonial mínima que compruebe su posibilidad real de asumir el costo que le representa la ejecución del contrato. </w:t>
            </w:r>
          </w:p>
          <w:p w14:paraId="13C3ECAC" w14:textId="77777777" w:rsidR="005C7020" w:rsidRPr="005C7020" w:rsidRDefault="005C7020" w:rsidP="005C7020">
            <w:pPr>
              <w:rPr>
                <w:rFonts w:ascii="Calibri" w:hAnsi="Calibri" w:cs="Calibri"/>
                <w:sz w:val="22"/>
                <w:szCs w:val="22"/>
              </w:rPr>
            </w:pPr>
          </w:p>
          <w:p w14:paraId="5E5B337C"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Patrimonio = (Activo total – Pasivo total) igual o mayor al 100% del presupuesto oficial asignado al proceso.</w:t>
            </w:r>
          </w:p>
          <w:p w14:paraId="6BD3144E" w14:textId="77777777" w:rsidR="005C7020" w:rsidRPr="005C7020" w:rsidRDefault="005C7020" w:rsidP="005C7020">
            <w:pPr>
              <w:rPr>
                <w:rFonts w:ascii="Calibri" w:hAnsi="Calibri" w:cs="Calibri"/>
                <w:sz w:val="22"/>
                <w:szCs w:val="22"/>
              </w:rPr>
            </w:pPr>
          </w:p>
          <w:p w14:paraId="1BBEE2A2"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Para el caso de las uniones temporales o consorcios, el indicador será el resultado de la sumatoria del patrimonio de cada integrante multiplicado por su porcentaje de participación. </w:t>
            </w:r>
          </w:p>
          <w:p w14:paraId="050922B8" w14:textId="77777777" w:rsidR="005C7020" w:rsidRPr="005C7020" w:rsidRDefault="005C7020" w:rsidP="005C7020">
            <w:pPr>
              <w:rPr>
                <w:rFonts w:ascii="Calibri" w:hAnsi="Calibri" w:cs="Calibri"/>
                <w:sz w:val="22"/>
                <w:szCs w:val="22"/>
              </w:rPr>
            </w:pPr>
          </w:p>
          <w:p w14:paraId="4A85935B" w14:textId="1621D2FE" w:rsidR="005C7020" w:rsidRPr="005C7020" w:rsidRDefault="005C7020" w:rsidP="005C7020">
            <w:pPr>
              <w:rPr>
                <w:rFonts w:ascii="Calibri" w:hAnsi="Calibri" w:cs="Calibri"/>
                <w:b/>
                <w:bCs/>
                <w:sz w:val="22"/>
                <w:szCs w:val="22"/>
              </w:rPr>
            </w:pPr>
            <w:r w:rsidRPr="005C7020">
              <w:rPr>
                <w:rFonts w:ascii="Calibri" w:hAnsi="Calibri" w:cs="Calibri"/>
                <w:b/>
                <w:bCs/>
                <w:sz w:val="22"/>
                <w:szCs w:val="22"/>
              </w:rPr>
              <w:t>-. CAPITAL DE TRABAJO</w:t>
            </w:r>
          </w:p>
          <w:p w14:paraId="0172F1D7" w14:textId="77777777" w:rsidR="005C7020" w:rsidRPr="005C7020" w:rsidRDefault="005C7020" w:rsidP="005C7020">
            <w:pPr>
              <w:rPr>
                <w:rFonts w:ascii="Calibri" w:hAnsi="Calibri" w:cs="Calibri"/>
                <w:sz w:val="22"/>
                <w:szCs w:val="22"/>
              </w:rPr>
            </w:pPr>
          </w:p>
          <w:p w14:paraId="31B4682C"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Capital de trabajo = Activo Corriente - Pasivo Corriente = igual o mayor al 100% del presupuesto oficial asignado al proceso.</w:t>
            </w:r>
          </w:p>
          <w:p w14:paraId="710D3A1F" w14:textId="77777777" w:rsidR="005C7020" w:rsidRPr="005C7020" w:rsidRDefault="005C7020" w:rsidP="005C7020">
            <w:pPr>
              <w:rPr>
                <w:rFonts w:ascii="Calibri" w:hAnsi="Calibri" w:cs="Calibri"/>
                <w:sz w:val="22"/>
                <w:szCs w:val="22"/>
              </w:rPr>
            </w:pPr>
          </w:p>
          <w:p w14:paraId="237BB04F"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Para el caso de las uniones temporales o consorcios, el indicador será el resultado de la sumatoria del capital de trabajo de cada integrante multiplicado por su porcentaje de participación. </w:t>
            </w:r>
          </w:p>
          <w:p w14:paraId="5B279E4A" w14:textId="77777777" w:rsidR="005C7020" w:rsidRPr="005C7020" w:rsidRDefault="005C7020" w:rsidP="005C7020">
            <w:pPr>
              <w:rPr>
                <w:rFonts w:ascii="Calibri" w:hAnsi="Calibri" w:cs="Calibri"/>
                <w:sz w:val="22"/>
                <w:szCs w:val="22"/>
              </w:rPr>
            </w:pPr>
          </w:p>
          <w:p w14:paraId="19F063B0" w14:textId="05657B86" w:rsidR="005C7020" w:rsidRPr="005C7020" w:rsidRDefault="005C7020" w:rsidP="005C7020">
            <w:pPr>
              <w:rPr>
                <w:rFonts w:ascii="Calibri" w:hAnsi="Calibri" w:cs="Calibri"/>
                <w:b/>
                <w:bCs/>
                <w:sz w:val="22"/>
                <w:szCs w:val="22"/>
              </w:rPr>
            </w:pPr>
            <w:r w:rsidRPr="005C7020">
              <w:rPr>
                <w:rFonts w:ascii="Calibri" w:hAnsi="Calibri" w:cs="Calibri"/>
                <w:b/>
                <w:bCs/>
                <w:sz w:val="22"/>
                <w:szCs w:val="22"/>
              </w:rPr>
              <w:t>-. RAZÓN DE COBERTURA DE INTERESES</w:t>
            </w:r>
          </w:p>
          <w:p w14:paraId="362D1282" w14:textId="77777777" w:rsidR="005C7020" w:rsidRDefault="005C7020" w:rsidP="005C7020">
            <w:pPr>
              <w:rPr>
                <w:rFonts w:ascii="Calibri" w:hAnsi="Calibri" w:cs="Calibri"/>
                <w:sz w:val="22"/>
                <w:szCs w:val="22"/>
              </w:rPr>
            </w:pPr>
          </w:p>
          <w:p w14:paraId="36A9D2E0" w14:textId="2C0B9931" w:rsidR="005C7020" w:rsidRPr="005C7020" w:rsidRDefault="005C7020" w:rsidP="005C7020">
            <w:pPr>
              <w:rPr>
                <w:rFonts w:ascii="Calibri" w:hAnsi="Calibri" w:cs="Calibri"/>
                <w:sz w:val="22"/>
                <w:szCs w:val="22"/>
              </w:rPr>
            </w:pPr>
            <m:oMathPara>
              <m:oMath>
                <m:r>
                  <m:rPr>
                    <m:sty m:val="p"/>
                  </m:rPr>
                  <w:rPr>
                    <w:rFonts w:ascii="Cambria Math" w:eastAsia="MS Mincho" w:hAnsi="Cambria Math" w:cs="Arial"/>
                    <w:color w:val="000000"/>
                    <w:sz w:val="22"/>
                    <w:szCs w:val="22"/>
                  </w:rPr>
                  <w:lastRenderedPageBreak/>
                  <m:t>RCI=</m:t>
                </m:r>
                <m:f>
                  <m:fPr>
                    <m:ctrlPr>
                      <w:rPr>
                        <w:rFonts w:ascii="Cambria Math" w:eastAsia="MS Mincho" w:hAnsi="Cambria Math" w:cs="Arial"/>
                        <w:color w:val="000000"/>
                        <w:sz w:val="22"/>
                        <w:szCs w:val="22"/>
                      </w:rPr>
                    </m:ctrlPr>
                  </m:fPr>
                  <m:num>
                    <m:r>
                      <m:rPr>
                        <m:sty m:val="p"/>
                      </m:rPr>
                      <w:rPr>
                        <w:rFonts w:ascii="Cambria Math" w:hAnsi="Cambria Math" w:cs="Arial"/>
                        <w:sz w:val="22"/>
                        <w:szCs w:val="22"/>
                      </w:rPr>
                      <m:t xml:space="preserve">UTILIDAD OPERACIONAL </m:t>
                    </m:r>
                  </m:num>
                  <m:den>
                    <m:r>
                      <m:rPr>
                        <m:sty m:val="p"/>
                      </m:rPr>
                      <w:rPr>
                        <w:rFonts w:ascii="Cambria Math" w:hAnsi="Cambria Math" w:cs="Arial"/>
                        <w:sz w:val="22"/>
                        <w:szCs w:val="22"/>
                      </w:rPr>
                      <m:t>GASTOS DE INTERESES</m:t>
                    </m:r>
                  </m:den>
                </m:f>
              </m:oMath>
            </m:oMathPara>
          </w:p>
          <w:p w14:paraId="7CACA84A" w14:textId="7304F4B1"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Dónde: </w:t>
            </w:r>
          </w:p>
          <w:p w14:paraId="38683109"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RCI= Cobertura de Intereses, mayor o igual a 1</w:t>
            </w:r>
          </w:p>
          <w:p w14:paraId="102DF4CC"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UP= Utilidad Operacional </w:t>
            </w:r>
          </w:p>
          <w:p w14:paraId="4E14F75F"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 xml:space="preserve">GI= Gastos de Intereses </w:t>
            </w:r>
          </w:p>
          <w:p w14:paraId="1562D95F" w14:textId="77777777" w:rsidR="005C7020" w:rsidRPr="005C7020" w:rsidRDefault="005C7020" w:rsidP="005C7020">
            <w:pPr>
              <w:rPr>
                <w:rFonts w:ascii="Calibri" w:hAnsi="Calibri" w:cs="Calibri"/>
                <w:sz w:val="22"/>
                <w:szCs w:val="22"/>
              </w:rPr>
            </w:pPr>
          </w:p>
          <w:p w14:paraId="208EA0D7" w14:textId="60A9C6DD" w:rsidR="005C7020" w:rsidRPr="005C7020" w:rsidRDefault="005C7020" w:rsidP="005C7020">
            <w:pPr>
              <w:rPr>
                <w:rFonts w:ascii="Calibri" w:hAnsi="Calibri" w:cs="Calibri"/>
                <w:sz w:val="22"/>
                <w:szCs w:val="22"/>
              </w:rPr>
            </w:pPr>
            <m:oMathPara>
              <m:oMath>
                <m:r>
                  <m:rPr>
                    <m:sty m:val="p"/>
                  </m:rPr>
                  <w:rPr>
                    <w:rFonts w:ascii="Cambria Math" w:eastAsia="MS Mincho" w:hAnsi="Cambria Math" w:cs="Arial"/>
                    <w:color w:val="000000"/>
                    <w:sz w:val="22"/>
                    <w:szCs w:val="22"/>
                  </w:rPr>
                  <m:t>IL=</m:t>
                </m:r>
                <m:f>
                  <m:fPr>
                    <m:ctrlPr>
                      <w:rPr>
                        <w:rFonts w:ascii="Cambria Math" w:eastAsia="MS Mincho" w:hAnsi="Cambria Math" w:cs="Arial"/>
                        <w:color w:val="000000"/>
                        <w:sz w:val="22"/>
                        <w:szCs w:val="22"/>
                      </w:rPr>
                    </m:ctrlPr>
                  </m:fPr>
                  <m:num>
                    <m:r>
                      <m:rPr>
                        <m:sty m:val="p"/>
                      </m:rPr>
                      <w:rPr>
                        <w:rFonts w:ascii="Cambria Math" w:hAnsi="Cambria Math" w:cs="Arial"/>
                        <w:sz w:val="22"/>
                        <w:szCs w:val="22"/>
                      </w:rPr>
                      <m:t xml:space="preserve">(UP 1 * % de participación) + (UP 2 * % de participación)… </m:t>
                    </m:r>
                  </m:num>
                  <m:den>
                    <m:d>
                      <m:dPr>
                        <m:ctrlPr>
                          <w:rPr>
                            <w:rFonts w:ascii="Cambria Math" w:hAnsi="Cambria Math" w:cs="Arial"/>
                            <w:sz w:val="22"/>
                            <w:szCs w:val="22"/>
                          </w:rPr>
                        </m:ctrlPr>
                      </m:dPr>
                      <m:e>
                        <m:r>
                          <m:rPr>
                            <m:sty m:val="p"/>
                          </m:rPr>
                          <w:rPr>
                            <w:rFonts w:ascii="Cambria Math" w:hAnsi="Cambria Math" w:cs="Arial"/>
                            <w:sz w:val="22"/>
                            <w:szCs w:val="22"/>
                          </w:rPr>
                          <m:t>GF 1 * % de participación</m:t>
                        </m:r>
                      </m:e>
                    </m:d>
                    <m:r>
                      <m:rPr>
                        <m:sty m:val="p"/>
                      </m:rPr>
                      <w:rPr>
                        <w:rFonts w:ascii="Cambria Math" w:hAnsi="Cambria Math" w:cs="Arial"/>
                        <w:sz w:val="22"/>
                        <w:szCs w:val="22"/>
                      </w:rPr>
                      <m:t xml:space="preserve">+ </m:t>
                    </m:r>
                    <m:d>
                      <m:dPr>
                        <m:ctrlPr>
                          <w:rPr>
                            <w:rFonts w:ascii="Cambria Math" w:hAnsi="Cambria Math" w:cs="Arial"/>
                            <w:sz w:val="22"/>
                            <w:szCs w:val="22"/>
                          </w:rPr>
                        </m:ctrlPr>
                      </m:dPr>
                      <m:e>
                        <m:r>
                          <m:rPr>
                            <m:sty m:val="p"/>
                          </m:rPr>
                          <w:rPr>
                            <w:rFonts w:ascii="Cambria Math" w:hAnsi="Cambria Math" w:cs="Arial"/>
                            <w:sz w:val="22"/>
                            <w:szCs w:val="22"/>
                          </w:rPr>
                          <m:t>GF 2 * % de participación</m:t>
                        </m:r>
                      </m:e>
                    </m:d>
                    <m:r>
                      <m:rPr>
                        <m:sty m:val="p"/>
                      </m:rPr>
                      <w:rPr>
                        <w:rFonts w:ascii="Cambria Math" w:hAnsi="Cambria Math" w:cs="Arial"/>
                        <w:sz w:val="22"/>
                        <w:szCs w:val="22"/>
                      </w:rPr>
                      <m:t>…</m:t>
                    </m:r>
                  </m:den>
                </m:f>
              </m:oMath>
            </m:oMathPara>
          </w:p>
          <w:p w14:paraId="1ABD280E" w14:textId="77777777" w:rsidR="005C7020" w:rsidRPr="005C7020" w:rsidRDefault="005C7020" w:rsidP="005C7020">
            <w:pPr>
              <w:rPr>
                <w:rFonts w:ascii="Calibri" w:hAnsi="Calibri" w:cs="Calibri"/>
                <w:sz w:val="22"/>
                <w:szCs w:val="22"/>
              </w:rPr>
            </w:pPr>
            <w:r w:rsidRPr="005C7020">
              <w:rPr>
                <w:rFonts w:ascii="Calibri" w:hAnsi="Calibri" w:cs="Calibri"/>
                <w:sz w:val="22"/>
                <w:szCs w:val="22"/>
              </w:rPr>
              <w:t>RCI = mayor o igual a 1</w:t>
            </w:r>
          </w:p>
          <w:p w14:paraId="65B673A8" w14:textId="77777777" w:rsidR="005C7020" w:rsidRPr="005C7020" w:rsidRDefault="005C7020" w:rsidP="005C7020">
            <w:pPr>
              <w:rPr>
                <w:rFonts w:ascii="Calibri" w:hAnsi="Calibri" w:cs="Calibri"/>
                <w:sz w:val="22"/>
                <w:szCs w:val="22"/>
              </w:rPr>
            </w:pPr>
          </w:p>
          <w:p w14:paraId="237FD451" w14:textId="77777777" w:rsidR="005C7020" w:rsidRPr="005C7020" w:rsidRDefault="005C7020" w:rsidP="005C7020">
            <w:pPr>
              <w:rPr>
                <w:rFonts w:ascii="Calibri" w:hAnsi="Calibri" w:cs="Calibri"/>
                <w:sz w:val="22"/>
                <w:szCs w:val="22"/>
              </w:rPr>
            </w:pPr>
            <w:r w:rsidRPr="005C7020">
              <w:rPr>
                <w:rFonts w:ascii="Calibri" w:hAnsi="Calibri" w:cs="Calibri"/>
                <w:b/>
                <w:bCs/>
                <w:sz w:val="22"/>
                <w:szCs w:val="22"/>
              </w:rPr>
              <w:t>Nota:</w:t>
            </w:r>
            <w:r w:rsidRPr="005C7020">
              <w:rPr>
                <w:rFonts w:ascii="Calibri" w:hAnsi="Calibri" w:cs="Calibri"/>
                <w:sz w:val="22"/>
                <w:szCs w:val="22"/>
              </w:rPr>
              <w:t xml:space="preserve"> Para los proponentes cuyo gasto de intereses sea igual a cero ($0), no será necesario calcular el indicador de razón de cobertura de intereses, ya que su resultado es indeterminado. En este caso, la Entidad habilitará al proponente frente al indicador de razón de cobertura de intereses, si su utilidad operacional es positiva, en caso contrario no será habilitado.</w:t>
            </w:r>
          </w:p>
          <w:p w14:paraId="7A00EA8F" w14:textId="77777777" w:rsidR="005C7020" w:rsidRPr="005C7020" w:rsidRDefault="005C7020" w:rsidP="005C7020">
            <w:pPr>
              <w:rPr>
                <w:rFonts w:ascii="Calibri" w:hAnsi="Calibri" w:cs="Calibri"/>
                <w:sz w:val="22"/>
                <w:szCs w:val="22"/>
              </w:rPr>
            </w:pPr>
          </w:p>
          <w:p w14:paraId="6765F080" w14:textId="0F3941CA" w:rsidR="005C7020" w:rsidRPr="005C7020" w:rsidRDefault="005C7020" w:rsidP="005C7020">
            <w:pPr>
              <w:rPr>
                <w:rFonts w:ascii="Calibri" w:hAnsi="Calibri" w:cs="Calibri"/>
                <w:sz w:val="22"/>
                <w:szCs w:val="22"/>
              </w:rPr>
            </w:pPr>
            <w:r w:rsidRPr="005C7020">
              <w:rPr>
                <w:rFonts w:ascii="Calibri" w:hAnsi="Calibri" w:cs="Calibri"/>
                <w:b/>
                <w:bCs/>
                <w:sz w:val="22"/>
                <w:szCs w:val="22"/>
              </w:rPr>
              <w:t xml:space="preserve">-. </w:t>
            </w:r>
          </w:p>
          <w:p w14:paraId="2276A754" w14:textId="77777777" w:rsidR="00C32827" w:rsidRPr="005C7020" w:rsidRDefault="00C32827" w:rsidP="00C32827">
            <w:pPr>
              <w:rPr>
                <w:rFonts w:ascii="Calibri" w:hAnsi="Calibri" w:cs="Calibri"/>
                <w:b/>
                <w:sz w:val="22"/>
                <w:szCs w:val="22"/>
              </w:rPr>
            </w:pPr>
            <w:r w:rsidRPr="005C7020">
              <w:rPr>
                <w:rFonts w:ascii="Calibri" w:hAnsi="Calibri" w:cs="Calibri"/>
                <w:b/>
                <w:sz w:val="22"/>
                <w:szCs w:val="22"/>
              </w:rPr>
              <w:t>CAPACIDAD ORGANIZACIONAL</w:t>
            </w:r>
          </w:p>
          <w:p w14:paraId="3CFDFB83" w14:textId="77777777" w:rsidR="00C32827" w:rsidRPr="005C7020" w:rsidRDefault="00C32827" w:rsidP="00C32827">
            <w:pPr>
              <w:jc w:val="both"/>
              <w:rPr>
                <w:rFonts w:ascii="Calibri" w:hAnsi="Calibri" w:cs="Calibri"/>
                <w:sz w:val="22"/>
                <w:szCs w:val="22"/>
              </w:rPr>
            </w:pPr>
          </w:p>
          <w:p w14:paraId="28782385" w14:textId="77777777"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Conforme a lo establecido en el artículo 2.2.1.1.1.5.3. del Decreto 1082 de 2015, los indicadores que miden el rendimiento de las inversiones y la eficiencia en el uso de activos del interesado son la rentabilidad del patrimonio y la rentabilidad del activo.</w:t>
            </w:r>
          </w:p>
          <w:p w14:paraId="23F7677B" w14:textId="77777777" w:rsidR="005C7020" w:rsidRPr="005C7020" w:rsidRDefault="005C7020" w:rsidP="005C7020">
            <w:pPr>
              <w:jc w:val="both"/>
              <w:rPr>
                <w:rFonts w:ascii="Calibri" w:hAnsi="Calibri" w:cs="Calibri"/>
                <w:sz w:val="22"/>
                <w:szCs w:val="22"/>
                <w:lang w:val="es-ES"/>
              </w:rPr>
            </w:pPr>
          </w:p>
          <w:p w14:paraId="65499C11" w14:textId="77777777"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La capacidad de organización del proponente nacional o extranjero con domicilio o sucursal en Colombia deberá ser:</w:t>
            </w:r>
          </w:p>
          <w:p w14:paraId="53F535D4" w14:textId="77777777" w:rsidR="005C7020" w:rsidRPr="005C7020" w:rsidRDefault="005C7020" w:rsidP="005C7020">
            <w:pPr>
              <w:jc w:val="both"/>
              <w:rPr>
                <w:rFonts w:ascii="Calibri" w:hAnsi="Calibri" w:cs="Calibri"/>
                <w:sz w:val="22"/>
                <w:szCs w:val="22"/>
                <w:lang w:val="es-ES"/>
              </w:rPr>
            </w:pPr>
          </w:p>
          <w:p w14:paraId="011EF750" w14:textId="7AD7B30F" w:rsidR="005C7020" w:rsidRPr="005C7020" w:rsidRDefault="005C7020" w:rsidP="005C7020">
            <w:pPr>
              <w:jc w:val="both"/>
              <w:rPr>
                <w:rFonts w:ascii="Calibri" w:hAnsi="Calibri" w:cs="Calibri"/>
                <w:b/>
                <w:bCs/>
                <w:sz w:val="22"/>
                <w:szCs w:val="22"/>
                <w:lang w:val="es-ES"/>
              </w:rPr>
            </w:pPr>
            <w:r w:rsidRPr="005C7020">
              <w:rPr>
                <w:rFonts w:ascii="Calibri" w:hAnsi="Calibri" w:cs="Calibri"/>
                <w:b/>
                <w:bCs/>
                <w:sz w:val="22"/>
                <w:szCs w:val="22"/>
                <w:lang w:val="es-ES"/>
              </w:rPr>
              <w:t>-. RENTABILIDAD DEL PATRIMONIO</w:t>
            </w:r>
          </w:p>
          <w:p w14:paraId="1C025DC1" w14:textId="77777777" w:rsidR="005C7020" w:rsidRPr="005C7020" w:rsidRDefault="005C7020" w:rsidP="005C7020">
            <w:pPr>
              <w:jc w:val="both"/>
              <w:rPr>
                <w:rFonts w:ascii="Calibri" w:hAnsi="Calibri" w:cs="Calibri"/>
                <w:sz w:val="22"/>
                <w:szCs w:val="22"/>
                <w:lang w:val="es-ES"/>
              </w:rPr>
            </w:pPr>
          </w:p>
          <w:p w14:paraId="21D3769B" w14:textId="77777777"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RENTABILIDAD DEL PATRIMONIO = UTILIDAD OPERACIONAL / PATRIMONIO = igual o superior a 0,03</w:t>
            </w:r>
          </w:p>
          <w:p w14:paraId="4879CDD8" w14:textId="77777777" w:rsidR="005C7020" w:rsidRPr="005C7020" w:rsidRDefault="005C7020" w:rsidP="005C7020">
            <w:pPr>
              <w:jc w:val="both"/>
              <w:rPr>
                <w:rFonts w:ascii="Calibri" w:hAnsi="Calibri" w:cs="Calibri"/>
                <w:sz w:val="22"/>
                <w:szCs w:val="22"/>
                <w:lang w:val="es-ES"/>
              </w:rPr>
            </w:pPr>
          </w:p>
          <w:p w14:paraId="03DABC24" w14:textId="3584ED57" w:rsidR="005C7020" w:rsidRPr="005C7020" w:rsidRDefault="005C7020" w:rsidP="005C7020">
            <w:pPr>
              <w:jc w:val="both"/>
              <w:rPr>
                <w:rFonts w:ascii="Calibri" w:hAnsi="Calibri" w:cs="Calibri"/>
                <w:b/>
                <w:bCs/>
                <w:sz w:val="22"/>
                <w:szCs w:val="22"/>
                <w:lang w:val="es-ES"/>
              </w:rPr>
            </w:pPr>
            <w:r w:rsidRPr="005C7020">
              <w:rPr>
                <w:rFonts w:ascii="Calibri" w:hAnsi="Calibri" w:cs="Calibri"/>
                <w:b/>
                <w:bCs/>
                <w:sz w:val="22"/>
                <w:szCs w:val="22"/>
                <w:lang w:val="es-ES"/>
              </w:rPr>
              <w:t>-. RENTABILIDAD DEL ACTIVO</w:t>
            </w:r>
          </w:p>
          <w:p w14:paraId="797052A5" w14:textId="77777777" w:rsidR="005C7020" w:rsidRPr="005C7020" w:rsidRDefault="005C7020" w:rsidP="005C7020">
            <w:pPr>
              <w:jc w:val="both"/>
              <w:rPr>
                <w:rFonts w:ascii="Calibri" w:hAnsi="Calibri" w:cs="Calibri"/>
                <w:sz w:val="22"/>
                <w:szCs w:val="22"/>
                <w:lang w:val="es-ES"/>
              </w:rPr>
            </w:pPr>
          </w:p>
          <w:p w14:paraId="651F6C2A" w14:textId="77777777"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RENTABILIDAD DEL ACTIVO = UTILIDAD OPERACIONAL / ACTIVO TOTAL = igual o superior a 0,02</w:t>
            </w:r>
          </w:p>
          <w:p w14:paraId="01857A94" w14:textId="77777777" w:rsidR="005C7020" w:rsidRPr="005C7020" w:rsidRDefault="005C7020" w:rsidP="005C7020">
            <w:pPr>
              <w:jc w:val="both"/>
              <w:rPr>
                <w:rFonts w:ascii="Calibri" w:hAnsi="Calibri" w:cs="Calibri"/>
                <w:sz w:val="22"/>
                <w:szCs w:val="22"/>
                <w:lang w:val="es-ES"/>
              </w:rPr>
            </w:pPr>
          </w:p>
          <w:p w14:paraId="78BC21C8" w14:textId="7DB8B5DA" w:rsidR="005C7020" w:rsidRPr="005C7020" w:rsidRDefault="005C7020" w:rsidP="005C7020">
            <w:pPr>
              <w:jc w:val="both"/>
              <w:rPr>
                <w:rFonts w:ascii="Calibri" w:hAnsi="Calibri" w:cs="Calibri"/>
                <w:sz w:val="22"/>
                <w:szCs w:val="22"/>
                <w:lang w:val="es-ES"/>
              </w:rPr>
            </w:pPr>
            <w:proofErr w:type="gramStart"/>
            <w:r w:rsidRPr="005C7020">
              <w:rPr>
                <w:rFonts w:ascii="Calibri" w:hAnsi="Calibri" w:cs="Calibri"/>
                <w:sz w:val="22"/>
                <w:szCs w:val="22"/>
                <w:lang w:val="es-ES"/>
              </w:rPr>
              <w:t xml:space="preserve">Las </w:t>
            </w:r>
            <w:r w:rsidR="001737A7">
              <w:rPr>
                <w:rFonts w:ascii="Calibri" w:hAnsi="Calibri" w:cs="Calibri"/>
                <w:sz w:val="22"/>
                <w:szCs w:val="22"/>
                <w:lang w:val="es-ES"/>
              </w:rPr>
              <w:t>documentación</w:t>
            </w:r>
            <w:proofErr w:type="gramEnd"/>
            <w:r w:rsidR="001737A7" w:rsidRPr="005C7020" w:rsidDel="001737A7">
              <w:rPr>
                <w:rFonts w:ascii="Calibri" w:hAnsi="Calibri" w:cs="Calibri"/>
                <w:sz w:val="22"/>
                <w:szCs w:val="22"/>
                <w:lang w:val="es-ES"/>
              </w:rPr>
              <w:t xml:space="preserve"> </w:t>
            </w:r>
            <w:r w:rsidRPr="005C7020">
              <w:rPr>
                <w:rFonts w:ascii="Calibri" w:hAnsi="Calibri" w:cs="Calibri"/>
                <w:sz w:val="22"/>
                <w:szCs w:val="22"/>
                <w:lang w:val="es-ES"/>
              </w:rPr>
              <w:t>s presentadas bajo la modalidad de consorcio o unión temporal deberán anexar la documentación solicitada para todos y cada uno de sus miembros, para el cálculo de indicadores de capacidad organizacional se tomará de la siguiente forma:</w:t>
            </w:r>
          </w:p>
          <w:p w14:paraId="6468E154" w14:textId="77777777" w:rsidR="005C7020" w:rsidRPr="005C7020" w:rsidRDefault="005C7020" w:rsidP="005C7020">
            <w:pPr>
              <w:jc w:val="both"/>
              <w:rPr>
                <w:rFonts w:ascii="Calibri" w:hAnsi="Calibri" w:cs="Calibri"/>
                <w:sz w:val="22"/>
                <w:szCs w:val="22"/>
                <w:lang w:val="es-ES"/>
              </w:rPr>
            </w:pPr>
          </w:p>
          <w:p w14:paraId="5F453885" w14:textId="06504093" w:rsidR="005C7020" w:rsidRDefault="005C7020" w:rsidP="005C7020">
            <w:pPr>
              <w:jc w:val="both"/>
              <w:rPr>
                <w:rFonts w:ascii="Calibri" w:hAnsi="Calibri" w:cs="Calibri"/>
                <w:sz w:val="22"/>
                <w:szCs w:val="22"/>
                <w:lang w:val="es-ES"/>
              </w:rPr>
            </w:pPr>
            <m:oMathPara>
              <m:oMath>
                <m:r>
                  <m:rPr>
                    <m:sty m:val="p"/>
                  </m:rPr>
                  <w:rPr>
                    <w:rFonts w:ascii="Cambria Math" w:eastAsia="MS Mincho" w:hAnsi="Cambria Math" w:cs="Arial"/>
                    <w:sz w:val="22"/>
                    <w:szCs w:val="22"/>
                  </w:rPr>
                  <m:t>Indicador=</m:t>
                </m:r>
                <m:f>
                  <m:fPr>
                    <m:ctrlPr>
                      <w:rPr>
                        <w:rFonts w:ascii="Cambria Math" w:eastAsia="MS Mincho" w:hAnsi="Cambria Math" w:cs="Arial"/>
                        <w:sz w:val="22"/>
                        <w:szCs w:val="22"/>
                      </w:rPr>
                    </m:ctrlPr>
                  </m:fPr>
                  <m:num>
                    <m:r>
                      <m:rPr>
                        <m:sty m:val="p"/>
                      </m:rPr>
                      <w:rPr>
                        <w:rFonts w:ascii="Cambria Math" w:hAnsi="Cambria Math" w:cs="Arial"/>
                        <w:sz w:val="22"/>
                        <w:szCs w:val="22"/>
                      </w:rPr>
                      <m:t xml:space="preserve">(Componente 1 indicador* % de participación) + (Componente 1 indicador* % de participación)… </m:t>
                    </m:r>
                  </m:num>
                  <m:den>
                    <m:d>
                      <m:dPr>
                        <m:ctrlPr>
                          <w:rPr>
                            <w:rFonts w:ascii="Cambria Math" w:hAnsi="Cambria Math" w:cs="Arial"/>
                            <w:sz w:val="22"/>
                            <w:szCs w:val="22"/>
                          </w:rPr>
                        </m:ctrlPr>
                      </m:dPr>
                      <m:e>
                        <m:r>
                          <m:rPr>
                            <m:sty m:val="p"/>
                          </m:rPr>
                          <w:rPr>
                            <w:rFonts w:ascii="Cambria Math" w:hAnsi="Cambria Math" w:cs="Arial"/>
                            <w:sz w:val="22"/>
                            <w:szCs w:val="22"/>
                          </w:rPr>
                          <m:t>Componente 2 indicador* % de participación</m:t>
                        </m:r>
                      </m:e>
                    </m:d>
                    <m:r>
                      <m:rPr>
                        <m:sty m:val="p"/>
                      </m:rPr>
                      <w:rPr>
                        <w:rFonts w:ascii="Cambria Math" w:hAnsi="Cambria Math" w:cs="Arial"/>
                        <w:sz w:val="22"/>
                        <w:szCs w:val="22"/>
                      </w:rPr>
                      <m:t xml:space="preserve">+ </m:t>
                    </m:r>
                    <m:d>
                      <m:dPr>
                        <m:ctrlPr>
                          <w:rPr>
                            <w:rFonts w:ascii="Cambria Math" w:hAnsi="Cambria Math" w:cs="Arial"/>
                            <w:sz w:val="22"/>
                            <w:szCs w:val="22"/>
                          </w:rPr>
                        </m:ctrlPr>
                      </m:dPr>
                      <m:e>
                        <m:r>
                          <m:rPr>
                            <m:sty m:val="p"/>
                          </m:rPr>
                          <w:rPr>
                            <w:rFonts w:ascii="Cambria Math" w:hAnsi="Cambria Math" w:cs="Arial"/>
                            <w:sz w:val="22"/>
                            <w:szCs w:val="22"/>
                          </w:rPr>
                          <m:t>Componente 2 indicador* % de participación</m:t>
                        </m:r>
                      </m:e>
                    </m:d>
                    <m:r>
                      <m:rPr>
                        <m:sty m:val="p"/>
                      </m:rPr>
                      <w:rPr>
                        <w:rFonts w:ascii="Cambria Math" w:hAnsi="Cambria Math" w:cs="Arial"/>
                        <w:sz w:val="22"/>
                        <w:szCs w:val="22"/>
                      </w:rPr>
                      <m:t>…</m:t>
                    </m:r>
                  </m:den>
                </m:f>
              </m:oMath>
            </m:oMathPara>
          </w:p>
          <w:p w14:paraId="3C939F3A" w14:textId="77777777" w:rsidR="005C7020" w:rsidRPr="005C7020" w:rsidRDefault="005C7020" w:rsidP="005C7020">
            <w:pPr>
              <w:jc w:val="both"/>
              <w:rPr>
                <w:rFonts w:ascii="Calibri" w:hAnsi="Calibri" w:cs="Calibri"/>
                <w:sz w:val="22"/>
                <w:szCs w:val="22"/>
                <w:lang w:val="es-ES"/>
              </w:rPr>
            </w:pPr>
          </w:p>
          <w:p w14:paraId="7D962E63" w14:textId="77777777"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El proponente extranjero debe adjuntar certificación del revisor fiscal o contador público, según corresponda, donde acrediten los indicadores financieros y organizacionales del último año fiscal. Para la verificación de esta documentación se tendrá en cuenta los requisitos de validez de los documentos otorgados en el exterior.</w:t>
            </w:r>
          </w:p>
          <w:p w14:paraId="057E97A3" w14:textId="77777777" w:rsidR="005C7020" w:rsidRPr="005C7020" w:rsidRDefault="005C7020" w:rsidP="005C7020">
            <w:pPr>
              <w:jc w:val="both"/>
              <w:rPr>
                <w:rFonts w:ascii="Calibri" w:hAnsi="Calibri" w:cs="Calibri"/>
                <w:sz w:val="22"/>
                <w:szCs w:val="22"/>
                <w:lang w:val="es-ES"/>
              </w:rPr>
            </w:pPr>
          </w:p>
          <w:p w14:paraId="648BEB81" w14:textId="77777777" w:rsidR="005C7020" w:rsidRPr="005C7020" w:rsidRDefault="005C7020" w:rsidP="005C7020">
            <w:pPr>
              <w:jc w:val="both"/>
              <w:rPr>
                <w:rFonts w:ascii="Calibri" w:hAnsi="Calibri" w:cs="Calibri"/>
                <w:sz w:val="22"/>
                <w:szCs w:val="22"/>
                <w:lang w:val="es-ES"/>
              </w:rPr>
            </w:pPr>
            <w:r w:rsidRPr="005C7020">
              <w:rPr>
                <w:rFonts w:ascii="Calibri" w:hAnsi="Calibri" w:cs="Calibri"/>
                <w:sz w:val="22"/>
                <w:szCs w:val="22"/>
                <w:lang w:val="es-ES"/>
              </w:rPr>
              <w:t xml:space="preserve">En relación con las personas jurídicas privadas extranjeras que no tengan establecida sucursal en Colombia para verificar la organización operacional exigida en el presente numeral, el proponente extranjero debe adjuntar </w:t>
            </w:r>
            <w:r w:rsidRPr="005C7020">
              <w:rPr>
                <w:rFonts w:ascii="Calibri" w:hAnsi="Calibri" w:cs="Calibri"/>
                <w:sz w:val="22"/>
                <w:szCs w:val="22"/>
                <w:lang w:val="es-ES"/>
              </w:rPr>
              <w:lastRenderedPageBreak/>
              <w:t>certificación del revisor fiscal o contador público, según corresponda, donde, acrediten los indicadores financieros y organizacionales del último año fiscal. Para la verificación de esta documentación se tendrá en cuenta los requisitos de validez de los documentos otorgados en el exterior.</w:t>
            </w:r>
          </w:p>
          <w:p w14:paraId="16656838" w14:textId="77777777" w:rsidR="002362AB" w:rsidRPr="005C7020" w:rsidRDefault="002362AB" w:rsidP="005C7020">
            <w:pPr>
              <w:rPr>
                <w:rFonts w:ascii="Calibri" w:eastAsia="Calibri" w:hAnsi="Calibri" w:cs="Calibri"/>
                <w:sz w:val="22"/>
                <w:szCs w:val="22"/>
                <w:lang w:val="es-CO" w:eastAsia="en-US"/>
              </w:rPr>
            </w:pPr>
          </w:p>
        </w:tc>
      </w:tr>
      <w:tr w:rsidR="00306219" w:rsidRPr="00E44DEC" w14:paraId="39401D2C" w14:textId="77777777" w:rsidTr="08BD2159">
        <w:trPr>
          <w:jc w:val="center"/>
        </w:trPr>
        <w:tc>
          <w:tcPr>
            <w:tcW w:w="9710" w:type="dxa"/>
            <w:shd w:val="clear" w:color="auto" w:fill="D9D9D9" w:themeFill="background1" w:themeFillShade="D9"/>
          </w:tcPr>
          <w:p w14:paraId="2146EEB3" w14:textId="4B7463FF" w:rsidR="00306219" w:rsidRPr="00E44DEC" w:rsidRDefault="00C32827" w:rsidP="00740B61">
            <w:pPr>
              <w:rPr>
                <w:rFonts w:ascii="Calibri" w:hAnsi="Calibri" w:cs="Calibri"/>
                <w:b/>
                <w:sz w:val="22"/>
                <w:szCs w:val="22"/>
                <w:lang w:val="es-CO"/>
              </w:rPr>
            </w:pPr>
            <w:r>
              <w:rPr>
                <w:rFonts w:ascii="Calibri" w:hAnsi="Calibri" w:cs="Calibri"/>
                <w:b/>
                <w:sz w:val="22"/>
                <w:szCs w:val="22"/>
                <w:lang w:val="es-CO"/>
              </w:rPr>
              <w:lastRenderedPageBreak/>
              <w:t>CONDICIONES</w:t>
            </w:r>
            <w:r w:rsidR="00306219" w:rsidRPr="00E44DEC">
              <w:rPr>
                <w:rFonts w:ascii="Calibri" w:hAnsi="Calibri" w:cs="Calibri"/>
                <w:b/>
                <w:sz w:val="22"/>
                <w:szCs w:val="22"/>
                <w:lang w:val="es-CO"/>
              </w:rPr>
              <w:t xml:space="preserve"> </w:t>
            </w:r>
            <w:r w:rsidR="00C92209">
              <w:rPr>
                <w:rFonts w:ascii="Calibri" w:hAnsi="Calibri" w:cs="Calibri"/>
                <w:b/>
                <w:sz w:val="22"/>
                <w:szCs w:val="22"/>
                <w:lang w:val="es-CO"/>
              </w:rPr>
              <w:t>TÉCNICA</w:t>
            </w:r>
            <w:r w:rsidR="00306219" w:rsidRPr="00E44DEC">
              <w:rPr>
                <w:rFonts w:ascii="Calibri" w:hAnsi="Calibri" w:cs="Calibri"/>
                <w:b/>
                <w:sz w:val="22"/>
                <w:szCs w:val="22"/>
                <w:lang w:val="es-CO"/>
              </w:rPr>
              <w:t xml:space="preserve">S </w:t>
            </w:r>
            <w:r>
              <w:rPr>
                <w:rFonts w:ascii="Calibri" w:hAnsi="Calibri" w:cs="Calibri"/>
                <w:b/>
                <w:sz w:val="22"/>
                <w:szCs w:val="22"/>
                <w:lang w:val="es-CO"/>
              </w:rPr>
              <w:t>PREVIAS</w:t>
            </w:r>
          </w:p>
        </w:tc>
      </w:tr>
      <w:tr w:rsidR="00306219" w:rsidRPr="00E44DEC" w14:paraId="3C7BF358" w14:textId="77777777" w:rsidTr="08BD2159">
        <w:trPr>
          <w:jc w:val="center"/>
        </w:trPr>
        <w:tc>
          <w:tcPr>
            <w:tcW w:w="9710" w:type="dxa"/>
          </w:tcPr>
          <w:p w14:paraId="3FA8637D" w14:textId="0881F471" w:rsidR="00306219" w:rsidRDefault="00CF4C73" w:rsidP="00603CA1">
            <w:pPr>
              <w:pStyle w:val="Prrafodelista"/>
              <w:numPr>
                <w:ilvl w:val="0"/>
                <w:numId w:val="3"/>
              </w:numPr>
              <w:jc w:val="both"/>
              <w:rPr>
                <w:rFonts w:ascii="Calibri" w:hAnsi="Calibri" w:cs="Calibri"/>
                <w:b/>
                <w:sz w:val="22"/>
                <w:szCs w:val="22"/>
                <w:lang w:val="es-CO"/>
              </w:rPr>
            </w:pPr>
            <w:r w:rsidRPr="00C92209">
              <w:rPr>
                <w:rFonts w:ascii="Calibri" w:hAnsi="Calibri" w:cs="Calibri"/>
                <w:b/>
                <w:sz w:val="22"/>
                <w:szCs w:val="22"/>
                <w:lang w:val="es-CO"/>
              </w:rPr>
              <w:t>EXPERIENCIA</w:t>
            </w:r>
            <w:r w:rsidR="00884344">
              <w:rPr>
                <w:rFonts w:ascii="Calibri" w:hAnsi="Calibri" w:cs="Calibri"/>
                <w:b/>
                <w:sz w:val="22"/>
                <w:szCs w:val="22"/>
                <w:lang w:val="es-CO"/>
              </w:rPr>
              <w:t xml:space="preserve"> MÍNIMA DEL </w:t>
            </w:r>
            <w:r w:rsidR="00884344" w:rsidRPr="00884344">
              <w:rPr>
                <w:rFonts w:ascii="Calibri" w:hAnsi="Calibri" w:cs="Calibri"/>
                <w:b/>
                <w:sz w:val="22"/>
                <w:szCs w:val="22"/>
                <w:lang w:val="es-CO"/>
              </w:rPr>
              <w:t>COMITENTE VENDEDOR</w:t>
            </w:r>
          </w:p>
          <w:p w14:paraId="78A63D0D" w14:textId="77777777" w:rsidR="00D373A0" w:rsidRPr="00673A59" w:rsidRDefault="00D373A0" w:rsidP="006532A7">
            <w:pPr>
              <w:jc w:val="both"/>
              <w:rPr>
                <w:rFonts w:ascii="Calibri" w:hAnsi="Calibri" w:cs="Calibri"/>
                <w:bCs/>
                <w:sz w:val="22"/>
                <w:szCs w:val="22"/>
                <w:lang w:val="es-CO"/>
              </w:rPr>
            </w:pPr>
          </w:p>
          <w:p w14:paraId="4EBB07C4" w14:textId="7D7DCF82" w:rsidR="00C92209" w:rsidRDefault="00C92209" w:rsidP="00C92209">
            <w:pPr>
              <w:jc w:val="both"/>
              <w:rPr>
                <w:rFonts w:ascii="Calibri" w:hAnsi="Calibri" w:cs="Calibri"/>
                <w:b/>
                <w:iCs/>
                <w:sz w:val="22"/>
                <w:szCs w:val="22"/>
                <w:lang w:val="es-CO"/>
              </w:rPr>
            </w:pPr>
            <w:bookmarkStart w:id="3" w:name="_Hlk206668050"/>
            <w:r w:rsidRPr="00894D5B">
              <w:rPr>
                <w:rFonts w:ascii="Calibri" w:hAnsi="Calibri" w:cs="Calibri"/>
                <w:b/>
                <w:iCs/>
                <w:sz w:val="22"/>
                <w:szCs w:val="22"/>
                <w:lang w:val="es-CO"/>
              </w:rPr>
              <w:t xml:space="preserve">MODALIDAD EXPERIENCIA </w:t>
            </w:r>
            <w:bookmarkEnd w:id="3"/>
            <w:r w:rsidRPr="00894D5B">
              <w:rPr>
                <w:rFonts w:ascii="Calibri" w:hAnsi="Calibri" w:cs="Calibri"/>
                <w:b/>
                <w:iCs/>
                <w:sz w:val="22"/>
                <w:szCs w:val="22"/>
                <w:lang w:val="es-CO"/>
              </w:rPr>
              <w:t>EN RUP:</w:t>
            </w:r>
          </w:p>
          <w:p w14:paraId="7825D187" w14:textId="77777777" w:rsidR="00C92209" w:rsidRPr="00673A59" w:rsidRDefault="00C92209" w:rsidP="00C92209">
            <w:pPr>
              <w:jc w:val="both"/>
              <w:rPr>
                <w:rFonts w:ascii="Calibri" w:hAnsi="Calibri" w:cs="Calibri"/>
                <w:bCs/>
                <w:iCs/>
                <w:sz w:val="22"/>
                <w:szCs w:val="22"/>
                <w:lang w:val="es-CO"/>
              </w:rPr>
            </w:pPr>
          </w:p>
          <w:p w14:paraId="4185BD13" w14:textId="47C8DB0E" w:rsidR="00673A59" w:rsidRDefault="00673A59" w:rsidP="00673A59">
            <w:pPr>
              <w:spacing w:after="200" w:line="276" w:lineRule="auto"/>
              <w:contextualSpacing/>
              <w:jc w:val="both"/>
              <w:rPr>
                <w:rFonts w:ascii="Calibri" w:hAnsi="Calibri" w:cs="Calibri"/>
                <w:iCs/>
                <w:sz w:val="22"/>
                <w:szCs w:val="22"/>
                <w:lang w:val="es-CO"/>
              </w:rPr>
            </w:pPr>
            <w:r w:rsidRPr="00673A59">
              <w:rPr>
                <w:rFonts w:ascii="Calibri" w:hAnsi="Calibri" w:cs="Calibri"/>
                <w:iCs/>
                <w:sz w:val="22"/>
                <w:szCs w:val="22"/>
                <w:lang w:val="es-ES"/>
              </w:rPr>
              <w:t xml:space="preserve">Para poder participar en el presente proceso de selección las personas jurídicas o naturales, deben </w:t>
            </w:r>
            <w:r w:rsidRPr="00673A59">
              <w:rPr>
                <w:rFonts w:ascii="Calibri" w:hAnsi="Calibri" w:cs="Calibri"/>
                <w:b/>
                <w:bCs/>
                <w:iCs/>
                <w:sz w:val="22"/>
                <w:szCs w:val="22"/>
                <w:lang w:val="es-ES"/>
              </w:rPr>
              <w:t>aportar el certificado de inscripción, calificación y clasificación en el Registro Único de Proponentes (RUP)</w:t>
            </w:r>
            <w:r w:rsidRPr="00673A59">
              <w:rPr>
                <w:rFonts w:ascii="Calibri" w:hAnsi="Calibri" w:cs="Calibri"/>
                <w:iCs/>
                <w:sz w:val="22"/>
                <w:szCs w:val="22"/>
                <w:lang w:val="es-ES"/>
              </w:rPr>
              <w:t xml:space="preserve"> de conformidad con lo establecido en los artículos 2.2.1.1.1.5.1 al 2.2.1.1.1.5.7 del Decreto 1082 de 2015. Igualmente deberán aportarlo cada uno de los miembros del consorcio o unión temporal.</w:t>
            </w:r>
          </w:p>
          <w:p w14:paraId="3257B97F" w14:textId="77777777" w:rsidR="00673A59" w:rsidRPr="00673A59" w:rsidRDefault="00673A59" w:rsidP="00673A59">
            <w:pPr>
              <w:spacing w:after="200" w:line="276" w:lineRule="auto"/>
              <w:contextualSpacing/>
              <w:jc w:val="both"/>
              <w:rPr>
                <w:rFonts w:ascii="Calibri" w:hAnsi="Calibri" w:cs="Calibri"/>
                <w:iCs/>
                <w:sz w:val="22"/>
                <w:szCs w:val="22"/>
                <w:lang w:val="es-CO"/>
              </w:rPr>
            </w:pPr>
          </w:p>
          <w:p w14:paraId="11EF0CFC" w14:textId="306E2B5E" w:rsidR="00C92209" w:rsidRPr="00894D5B" w:rsidRDefault="00673A59" w:rsidP="00976159">
            <w:pPr>
              <w:spacing w:after="200" w:line="276" w:lineRule="auto"/>
              <w:contextualSpacing/>
              <w:jc w:val="both"/>
              <w:rPr>
                <w:rFonts w:ascii="Calibri" w:hAnsi="Calibri" w:cs="Calibri"/>
                <w:iCs/>
                <w:sz w:val="22"/>
                <w:szCs w:val="22"/>
                <w:lang w:val="es-CO"/>
              </w:rPr>
            </w:pPr>
            <w:r w:rsidRPr="00673A59">
              <w:rPr>
                <w:rFonts w:ascii="Calibri" w:hAnsi="Calibri" w:cs="Calibri"/>
                <w:iCs/>
                <w:sz w:val="22"/>
                <w:szCs w:val="22"/>
                <w:lang w:val="es-CO"/>
              </w:rPr>
              <w:t>El</w:t>
            </w:r>
            <w:r w:rsidRPr="00673A59">
              <w:rPr>
                <w:rFonts w:ascii="Calibri" w:hAnsi="Calibri" w:cs="Calibri"/>
                <w:b/>
                <w:bCs/>
                <w:iCs/>
                <w:sz w:val="22"/>
                <w:szCs w:val="22"/>
                <w:lang w:val="es-CO"/>
              </w:rPr>
              <w:t xml:space="preserve"> </w:t>
            </w:r>
            <w:r w:rsidRPr="00673A59">
              <w:rPr>
                <w:rFonts w:ascii="Calibri" w:hAnsi="Calibri" w:cs="Calibri"/>
                <w:iCs/>
                <w:sz w:val="22"/>
                <w:szCs w:val="22"/>
                <w:lang w:val="es-CO"/>
              </w:rPr>
              <w:t xml:space="preserve">comitente vendedor acreditará su experiencia mediante la información contenida en su RUP y aportando una </w:t>
            </w:r>
            <w:r w:rsidRPr="00673A59">
              <w:rPr>
                <w:rFonts w:ascii="Calibri" w:hAnsi="Calibri" w:cs="Calibri"/>
                <w:b/>
                <w:bCs/>
                <w:iCs/>
                <w:sz w:val="22"/>
                <w:szCs w:val="22"/>
                <w:lang w:val="es-CO"/>
              </w:rPr>
              <w:t>certificación suscrita por su representante legal donde relacione el número del consecutivo de los contratos registrados en el RUP</w:t>
            </w:r>
            <w:r w:rsidRPr="00673A59">
              <w:rPr>
                <w:rFonts w:ascii="Calibri" w:hAnsi="Calibri" w:cs="Calibri"/>
                <w:iCs/>
                <w:sz w:val="22"/>
                <w:szCs w:val="22"/>
                <w:lang w:val="es-CO"/>
              </w:rPr>
              <w:t xml:space="preserve"> con los cuales acreditará el requisito con el siguiente código UNSPSC</w:t>
            </w:r>
            <w:r w:rsidR="00C77DB3">
              <w:rPr>
                <w:rFonts w:ascii="Calibri" w:hAnsi="Calibri" w:cs="Calibri"/>
                <w:iCs/>
                <w:sz w:val="22"/>
                <w:szCs w:val="22"/>
                <w:lang w:val="es-CO"/>
              </w:rPr>
              <w:t xml:space="preserve"> hasta el tercer nivel</w:t>
            </w:r>
            <w:r w:rsidRPr="00673A59">
              <w:rPr>
                <w:rFonts w:ascii="Calibri" w:hAnsi="Calibri" w:cs="Calibri"/>
                <w:iCs/>
                <w:sz w:val="22"/>
                <w:szCs w:val="22"/>
                <w:lang w:val="es-CO"/>
              </w:rPr>
              <w:t>,</w:t>
            </w:r>
            <w:r w:rsidR="000D32B0">
              <w:rPr>
                <w:rFonts w:ascii="Calibri" w:hAnsi="Calibri" w:cs="Calibri"/>
                <w:iCs/>
                <w:sz w:val="22"/>
                <w:szCs w:val="22"/>
                <w:lang w:val="es-CO"/>
              </w:rPr>
              <w:t xml:space="preserve"> </w:t>
            </w:r>
            <w:r w:rsidR="00C92209" w:rsidRPr="00894D5B">
              <w:rPr>
                <w:rFonts w:ascii="Calibri" w:hAnsi="Calibri" w:cs="Calibri"/>
                <w:iCs/>
                <w:sz w:val="22"/>
                <w:szCs w:val="22"/>
                <w:lang w:val="es-CO"/>
              </w:rPr>
              <w:t xml:space="preserve">se deberá acreditar un valor </w:t>
            </w:r>
            <w:r w:rsidR="007B445D">
              <w:rPr>
                <w:rFonts w:ascii="Calibri" w:hAnsi="Calibri" w:cs="Calibri"/>
                <w:iCs/>
                <w:sz w:val="22"/>
                <w:szCs w:val="22"/>
                <w:lang w:val="es-CO"/>
              </w:rPr>
              <w:t>mayor</w:t>
            </w:r>
            <w:r w:rsidR="00C92209" w:rsidRPr="00894D5B">
              <w:rPr>
                <w:rFonts w:ascii="Calibri" w:hAnsi="Calibri" w:cs="Calibri"/>
                <w:iCs/>
                <w:sz w:val="22"/>
                <w:szCs w:val="22"/>
                <w:lang w:val="es-CO"/>
              </w:rPr>
              <w:t xml:space="preserve"> o </w:t>
            </w:r>
            <w:r w:rsidR="00C92209" w:rsidRPr="001478D3">
              <w:rPr>
                <w:rFonts w:ascii="Calibri" w:hAnsi="Calibri" w:cs="Calibri"/>
                <w:iCs/>
                <w:sz w:val="22"/>
                <w:szCs w:val="22"/>
                <w:lang w:val="es-CO"/>
              </w:rPr>
              <w:t xml:space="preserve">igual a </w:t>
            </w:r>
            <w:r w:rsidR="00E25606" w:rsidRPr="001478D3">
              <w:rPr>
                <w:rFonts w:ascii="Calibri" w:hAnsi="Calibri" w:cs="Calibri"/>
                <w:iCs/>
                <w:sz w:val="22"/>
                <w:szCs w:val="22"/>
                <w:lang w:val="es-CO"/>
              </w:rPr>
              <w:t>434</w:t>
            </w:r>
            <w:r w:rsidR="00F81AAE" w:rsidRPr="001478D3">
              <w:rPr>
                <w:rFonts w:ascii="Calibri" w:hAnsi="Calibri" w:cs="Calibri"/>
                <w:iCs/>
                <w:sz w:val="22"/>
                <w:szCs w:val="22"/>
                <w:lang w:val="es-CO"/>
              </w:rPr>
              <w:t xml:space="preserve"> </w:t>
            </w:r>
            <w:r w:rsidR="00C92209" w:rsidRPr="001478D3">
              <w:rPr>
                <w:rFonts w:ascii="Calibri" w:hAnsi="Calibri" w:cs="Calibri"/>
                <w:iCs/>
                <w:sz w:val="22"/>
                <w:szCs w:val="22"/>
                <w:lang w:val="es-CO"/>
              </w:rPr>
              <w:t>SMMLV</w:t>
            </w:r>
            <w:r w:rsidR="00C92209" w:rsidRPr="00894D5B">
              <w:rPr>
                <w:rFonts w:ascii="Calibri" w:hAnsi="Calibri" w:cs="Calibri"/>
                <w:iCs/>
                <w:sz w:val="22"/>
                <w:szCs w:val="22"/>
                <w:lang w:val="es-CO"/>
              </w:rPr>
              <w:t>.</w:t>
            </w:r>
          </w:p>
          <w:p w14:paraId="3C1B72CF" w14:textId="77777777" w:rsidR="00D373A0" w:rsidRPr="00894D5B" w:rsidRDefault="00D373A0" w:rsidP="00E126E0">
            <w:pPr>
              <w:contextualSpacing/>
              <w:jc w:val="both"/>
              <w:rPr>
                <w:rFonts w:ascii="Calibri" w:hAnsi="Calibri" w:cs="Calibri"/>
                <w:iCs/>
                <w:sz w:val="22"/>
                <w:szCs w:val="22"/>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3480"/>
            </w:tblGrid>
            <w:tr w:rsidR="00C92209" w:rsidRPr="00894D5B" w14:paraId="4C5BE7DC" w14:textId="77777777" w:rsidTr="00E126E0">
              <w:trPr>
                <w:jc w:val="center"/>
              </w:trPr>
              <w:tc>
                <w:tcPr>
                  <w:tcW w:w="0" w:type="auto"/>
                  <w:shd w:val="clear" w:color="auto" w:fill="000000"/>
                </w:tcPr>
                <w:p w14:paraId="7D8E0AE0" w14:textId="77777777" w:rsidR="00C92209" w:rsidRPr="00894D5B" w:rsidRDefault="00C92209" w:rsidP="008D6105">
                  <w:pPr>
                    <w:spacing w:after="200" w:line="276" w:lineRule="auto"/>
                    <w:contextualSpacing/>
                    <w:jc w:val="center"/>
                    <w:rPr>
                      <w:rFonts w:ascii="Calibri" w:hAnsi="Calibri" w:cs="Calibri"/>
                      <w:b/>
                      <w:iCs/>
                      <w:color w:val="FFFFFF"/>
                      <w:sz w:val="22"/>
                      <w:szCs w:val="22"/>
                      <w:lang w:val="es-CO"/>
                    </w:rPr>
                  </w:pPr>
                  <w:r w:rsidRPr="00894D5B">
                    <w:rPr>
                      <w:rFonts w:ascii="Calibri" w:hAnsi="Calibri" w:cs="Calibri"/>
                      <w:b/>
                      <w:iCs/>
                      <w:color w:val="FFFFFF"/>
                      <w:sz w:val="22"/>
                      <w:szCs w:val="22"/>
                      <w:lang w:val="es-CO"/>
                    </w:rPr>
                    <w:t>CODIGO</w:t>
                  </w:r>
                </w:p>
              </w:tc>
              <w:tc>
                <w:tcPr>
                  <w:tcW w:w="0" w:type="auto"/>
                  <w:tcBorders>
                    <w:top w:val="single" w:sz="4" w:space="0" w:color="auto"/>
                  </w:tcBorders>
                  <w:shd w:val="clear" w:color="auto" w:fill="000000"/>
                </w:tcPr>
                <w:p w14:paraId="4D4432C1" w14:textId="77777777" w:rsidR="00C92209" w:rsidRPr="00C92209" w:rsidRDefault="00C92209" w:rsidP="008D6105">
                  <w:pPr>
                    <w:spacing w:after="200" w:line="276" w:lineRule="auto"/>
                    <w:contextualSpacing/>
                    <w:jc w:val="center"/>
                    <w:rPr>
                      <w:rFonts w:ascii="Calibri" w:hAnsi="Calibri" w:cs="Calibri"/>
                      <w:b/>
                      <w:iCs/>
                      <w:color w:val="FFFFFF"/>
                      <w:sz w:val="22"/>
                      <w:szCs w:val="22"/>
                      <w:lang w:val="es-CO"/>
                    </w:rPr>
                  </w:pPr>
                  <w:r w:rsidRPr="00C92209">
                    <w:rPr>
                      <w:rFonts w:ascii="Calibri" w:hAnsi="Calibri" w:cs="Calibri"/>
                      <w:b/>
                      <w:iCs/>
                      <w:color w:val="FFFFFF"/>
                      <w:sz w:val="22"/>
                      <w:szCs w:val="22"/>
                      <w:lang w:val="es-CO"/>
                    </w:rPr>
                    <w:t>DESCRIPCION</w:t>
                  </w:r>
                </w:p>
              </w:tc>
            </w:tr>
            <w:tr w:rsidR="00C92209" w:rsidRPr="00894D5B" w14:paraId="7959B58A" w14:textId="77777777" w:rsidTr="00E126E0">
              <w:trPr>
                <w:trHeight w:val="284"/>
                <w:jc w:val="center"/>
              </w:trPr>
              <w:tc>
                <w:tcPr>
                  <w:tcW w:w="0" w:type="auto"/>
                </w:tcPr>
                <w:p w14:paraId="7CDAC347" w14:textId="7EEE116A" w:rsidR="00C92209" w:rsidRPr="00E5618F" w:rsidRDefault="00E25606" w:rsidP="00E25606">
                  <w:pPr>
                    <w:spacing w:after="200" w:line="276" w:lineRule="auto"/>
                    <w:contextualSpacing/>
                    <w:jc w:val="center"/>
                    <w:rPr>
                      <w:rFonts w:ascii="Calibri" w:hAnsi="Calibri" w:cs="Calibri"/>
                      <w:iCs/>
                      <w:sz w:val="22"/>
                      <w:szCs w:val="22"/>
                      <w:lang w:val="es-CO"/>
                    </w:rPr>
                  </w:pPr>
                  <w:r w:rsidRPr="00E5618F">
                    <w:rPr>
                      <w:rFonts w:ascii="Calibri" w:hAnsi="Calibri" w:cs="Calibri"/>
                      <w:iCs/>
                      <w:sz w:val="22"/>
                      <w:szCs w:val="22"/>
                    </w:rPr>
                    <w:t>25101900</w:t>
                  </w:r>
                </w:p>
              </w:tc>
              <w:tc>
                <w:tcPr>
                  <w:tcW w:w="0" w:type="auto"/>
                </w:tcPr>
                <w:p w14:paraId="6F826B42" w14:textId="7F66BF02" w:rsidR="00C92209" w:rsidRPr="00E5618F" w:rsidRDefault="00E25606" w:rsidP="00E25606">
                  <w:pPr>
                    <w:spacing w:after="200" w:line="276" w:lineRule="auto"/>
                    <w:contextualSpacing/>
                    <w:jc w:val="center"/>
                    <w:rPr>
                      <w:rFonts w:ascii="Calibri" w:hAnsi="Calibri" w:cs="Calibri"/>
                      <w:iCs/>
                      <w:sz w:val="22"/>
                      <w:szCs w:val="22"/>
                      <w:lang w:val="es-CO"/>
                    </w:rPr>
                  </w:pPr>
                  <w:r w:rsidRPr="00E5618F">
                    <w:rPr>
                      <w:rFonts w:ascii="Calibri" w:hAnsi="Calibri" w:cs="Calibri"/>
                      <w:iCs/>
                      <w:sz w:val="22"/>
                      <w:szCs w:val="22"/>
                    </w:rPr>
                    <w:t>Vehículos especializados o de recreo</w:t>
                  </w:r>
                </w:p>
              </w:tc>
            </w:tr>
          </w:tbl>
          <w:p w14:paraId="7E56473E" w14:textId="77777777" w:rsidR="00D373A0" w:rsidRPr="00803291" w:rsidRDefault="00D373A0" w:rsidP="00C92209">
            <w:pPr>
              <w:jc w:val="both"/>
              <w:rPr>
                <w:rFonts w:ascii="Calibri" w:hAnsi="Calibri" w:cs="Calibri"/>
                <w:bCs/>
                <w:iCs/>
                <w:sz w:val="22"/>
                <w:szCs w:val="22"/>
                <w:lang w:val="es-CO"/>
              </w:rPr>
            </w:pPr>
          </w:p>
          <w:p w14:paraId="0B022A60" w14:textId="268026DA" w:rsidR="00C92209" w:rsidRPr="00E5618F" w:rsidRDefault="00C92209" w:rsidP="00C92209">
            <w:pPr>
              <w:jc w:val="both"/>
              <w:rPr>
                <w:rFonts w:ascii="Calibri" w:hAnsi="Calibri" w:cs="Calibri"/>
                <w:b/>
                <w:iCs/>
                <w:sz w:val="22"/>
                <w:szCs w:val="22"/>
                <w:lang w:val="es-CO"/>
              </w:rPr>
            </w:pPr>
            <w:r w:rsidRPr="00E5618F">
              <w:rPr>
                <w:rFonts w:ascii="Calibri" w:hAnsi="Calibri" w:cs="Calibri"/>
                <w:b/>
                <w:iCs/>
                <w:sz w:val="22"/>
                <w:szCs w:val="22"/>
                <w:lang w:val="es-CO"/>
              </w:rPr>
              <w:t>MODALIDAD EXPERIENCIA CON CERTIFICACIONES:</w:t>
            </w:r>
          </w:p>
          <w:p w14:paraId="6D206BC1" w14:textId="77777777" w:rsidR="00C92209" w:rsidRPr="00803291" w:rsidRDefault="00C92209" w:rsidP="00C92209">
            <w:pPr>
              <w:jc w:val="both"/>
              <w:rPr>
                <w:rFonts w:ascii="Calibri" w:hAnsi="Calibri" w:cs="Calibri"/>
                <w:bCs/>
                <w:iCs/>
                <w:sz w:val="22"/>
                <w:szCs w:val="22"/>
                <w:lang w:val="es-CO"/>
              </w:rPr>
            </w:pPr>
          </w:p>
          <w:p w14:paraId="6ACA5351" w14:textId="4F988E55" w:rsidR="007B445D" w:rsidRPr="00E5618F" w:rsidRDefault="00A0689D" w:rsidP="007B445D">
            <w:pPr>
              <w:contextualSpacing/>
              <w:jc w:val="both"/>
              <w:rPr>
                <w:rFonts w:ascii="Calibri" w:hAnsi="Calibri" w:cs="Calibri"/>
                <w:iCs/>
                <w:sz w:val="22"/>
                <w:szCs w:val="22"/>
                <w:lang w:val="es-CO"/>
              </w:rPr>
            </w:pPr>
            <w:r>
              <w:rPr>
                <w:rFonts w:ascii="Calibri" w:hAnsi="Calibri" w:cs="Calibri"/>
                <w:iCs/>
                <w:sz w:val="22"/>
                <w:szCs w:val="22"/>
                <w:lang w:val="es-ES"/>
              </w:rPr>
              <w:t>Adicionalmente</w:t>
            </w:r>
            <w:r w:rsidR="009424D3">
              <w:rPr>
                <w:rFonts w:ascii="Calibri" w:hAnsi="Calibri" w:cs="Calibri"/>
                <w:iCs/>
                <w:sz w:val="22"/>
                <w:szCs w:val="22"/>
                <w:lang w:val="es-ES"/>
              </w:rPr>
              <w:t>, l</w:t>
            </w:r>
            <w:r w:rsidR="009424D3" w:rsidRPr="00E5618F">
              <w:rPr>
                <w:rFonts w:ascii="Calibri" w:hAnsi="Calibri" w:cs="Calibri"/>
                <w:iCs/>
                <w:sz w:val="22"/>
                <w:szCs w:val="22"/>
                <w:lang w:val="es-ES"/>
              </w:rPr>
              <w:t xml:space="preserve">a </w:t>
            </w:r>
            <w:r w:rsidR="007B445D" w:rsidRPr="00E5618F">
              <w:rPr>
                <w:rFonts w:ascii="Calibri" w:hAnsi="Calibri" w:cs="Calibri"/>
                <w:iCs/>
                <w:sz w:val="22"/>
                <w:szCs w:val="22"/>
                <w:lang w:val="es-ES"/>
              </w:rPr>
              <w:t xml:space="preserve">experiencia del comitente vendedor se validará con mínimo 1 y máximo 3 certificaciones o actas de liquidación de contratos suscritos, terminados y ejecutados con entidades públicas o privadas en los últimos 4 años </w:t>
            </w:r>
            <w:bookmarkStart w:id="4" w:name="_Hlk207882391"/>
            <w:r w:rsidR="007B445D" w:rsidRPr="00E5618F">
              <w:rPr>
                <w:rFonts w:ascii="Calibri" w:hAnsi="Calibri" w:cs="Calibri"/>
                <w:iCs/>
                <w:sz w:val="22"/>
                <w:szCs w:val="22"/>
                <w:lang w:val="es-ES"/>
              </w:rPr>
              <w:t xml:space="preserve">y </w:t>
            </w:r>
            <w:r w:rsidR="00803252">
              <w:rPr>
                <w:rFonts w:ascii="Calibri" w:hAnsi="Calibri" w:cs="Calibri"/>
                <w:iCs/>
                <w:sz w:val="22"/>
                <w:szCs w:val="22"/>
                <w:lang w:val="es-ES"/>
              </w:rPr>
              <w:t xml:space="preserve">que su objeto sea relacionado con la Compra y Venta de Vehículos blindados con el fin de que se </w:t>
            </w:r>
            <w:r w:rsidR="007B445D" w:rsidRPr="00E5618F">
              <w:rPr>
                <w:rFonts w:ascii="Calibri" w:hAnsi="Calibri" w:cs="Calibri"/>
                <w:iCs/>
                <w:sz w:val="22"/>
                <w:szCs w:val="22"/>
                <w:lang w:val="es-ES"/>
              </w:rPr>
              <w:t xml:space="preserve">encuentre directamente relacionado con el contrato a celebrar </w:t>
            </w:r>
            <w:bookmarkEnd w:id="4"/>
            <w:r w:rsidR="007B445D" w:rsidRPr="00E5618F">
              <w:rPr>
                <w:rFonts w:ascii="Calibri" w:hAnsi="Calibri" w:cs="Calibri"/>
                <w:iCs/>
                <w:sz w:val="22"/>
                <w:szCs w:val="22"/>
                <w:lang w:val="es-ES"/>
              </w:rPr>
              <w:t>y cuya sumatoria sea igual o superior al 100% del valor del presupuesto oficial expresado en Salarios Mínimos Mensuales Legales (</w:t>
            </w:r>
            <w:r w:rsidR="007B445D" w:rsidRPr="00E5618F">
              <w:rPr>
                <w:rFonts w:ascii="Calibri" w:hAnsi="Calibri" w:cs="Calibri"/>
                <w:iCs/>
                <w:sz w:val="22"/>
                <w:szCs w:val="22"/>
                <w:lang w:val="es-CO"/>
              </w:rPr>
              <w:t>SMML) que para el presente proceso corresponde a 434 SMML.</w:t>
            </w:r>
          </w:p>
          <w:p w14:paraId="1EBF6E63" w14:textId="77777777" w:rsidR="00D373A0" w:rsidRPr="00E5618F" w:rsidRDefault="00D373A0" w:rsidP="007B445D">
            <w:pPr>
              <w:contextualSpacing/>
              <w:jc w:val="both"/>
              <w:rPr>
                <w:rFonts w:ascii="Calibri" w:hAnsi="Calibri" w:cs="Calibri"/>
                <w:iCs/>
                <w:sz w:val="22"/>
                <w:szCs w:val="22"/>
                <w:lang w:val="es-CO"/>
              </w:rPr>
            </w:pPr>
          </w:p>
          <w:p w14:paraId="53C5F25F" w14:textId="2A992A19" w:rsidR="007B445D" w:rsidRPr="00E5618F" w:rsidRDefault="007B445D" w:rsidP="007B445D">
            <w:pPr>
              <w:contextualSpacing/>
              <w:jc w:val="both"/>
              <w:rPr>
                <w:rFonts w:ascii="Calibri" w:hAnsi="Calibri" w:cs="Calibri"/>
                <w:iCs/>
                <w:sz w:val="22"/>
                <w:szCs w:val="22"/>
                <w:lang w:val="es-CO"/>
              </w:rPr>
            </w:pPr>
            <w:r w:rsidRPr="00E5618F">
              <w:rPr>
                <w:rFonts w:ascii="Calibri" w:hAnsi="Calibri" w:cs="Calibri"/>
                <w:iCs/>
                <w:sz w:val="22"/>
                <w:szCs w:val="22"/>
                <w:lang w:val="es-CO"/>
              </w:rPr>
              <w:t xml:space="preserve">Así mismo, con el fin de dar cumplimiento con lo preceptuado en el Artículo 2.2.1.2.4.2.15. del Decreto 1860 de 2021, modificatorio del Decreto 1082 de 2015, </w:t>
            </w:r>
            <w:r w:rsidRPr="00E5618F">
              <w:rPr>
                <w:rFonts w:ascii="Calibri" w:hAnsi="Calibri" w:cs="Calibri"/>
                <w:iCs/>
                <w:sz w:val="22"/>
                <w:szCs w:val="22"/>
                <w:u w:val="single"/>
                <w:lang w:val="es-CO"/>
              </w:rPr>
              <w:t>criterios diferenciales para emprendimientos y empresas de mujeres en el sistema de compras públicas</w:t>
            </w:r>
            <w:r w:rsidRPr="00E5618F">
              <w:rPr>
                <w:rFonts w:ascii="Calibri" w:hAnsi="Calibri" w:cs="Calibri"/>
                <w:iCs/>
                <w:sz w:val="22"/>
                <w:szCs w:val="22"/>
                <w:lang w:val="es-CO"/>
              </w:rPr>
              <w:t>, la experiencia del proponente se validará con mínimo 1 y máximo 5 certificaciones o actas de liquidación de contratos suscritos, terminados y ejecutados con entidades públicas o privadas y</w:t>
            </w:r>
            <w:r w:rsidR="00362E07">
              <w:rPr>
                <w:rFonts w:ascii="Calibri" w:hAnsi="Calibri" w:cs="Calibri"/>
                <w:iCs/>
                <w:sz w:val="22"/>
                <w:szCs w:val="22"/>
                <w:lang w:val="es-CO"/>
              </w:rPr>
              <w:t xml:space="preserve"> que </w:t>
            </w:r>
            <w:proofErr w:type="spellStart"/>
            <w:r w:rsidR="00362E07">
              <w:rPr>
                <w:rFonts w:ascii="Calibri" w:hAnsi="Calibri" w:cs="Calibri"/>
                <w:iCs/>
                <w:sz w:val="22"/>
                <w:szCs w:val="22"/>
                <w:lang w:val="es-CO"/>
              </w:rPr>
              <w:t>que</w:t>
            </w:r>
            <w:proofErr w:type="spellEnd"/>
            <w:r w:rsidR="00362E07">
              <w:rPr>
                <w:rFonts w:ascii="Calibri" w:hAnsi="Calibri" w:cs="Calibri"/>
                <w:iCs/>
                <w:sz w:val="22"/>
                <w:szCs w:val="22"/>
                <w:lang w:val="es-CO"/>
              </w:rPr>
              <w:t xml:space="preserve"> tengan relación con la </w:t>
            </w:r>
            <w:r w:rsidR="00803252">
              <w:rPr>
                <w:rFonts w:ascii="Calibri" w:hAnsi="Calibri" w:cs="Calibri"/>
                <w:iCs/>
                <w:sz w:val="22"/>
                <w:szCs w:val="22"/>
                <w:lang w:val="es-CO"/>
              </w:rPr>
              <w:t xml:space="preserve">compra y venta  </w:t>
            </w:r>
            <w:r w:rsidR="00362E07">
              <w:rPr>
                <w:rFonts w:ascii="Calibri" w:hAnsi="Calibri" w:cs="Calibri"/>
                <w:iCs/>
                <w:sz w:val="22"/>
                <w:szCs w:val="22"/>
                <w:lang w:val="es-CO"/>
              </w:rPr>
              <w:t>de Vehículos Blindados</w:t>
            </w:r>
            <w:r w:rsidR="00362E07" w:rsidRPr="00E5618F">
              <w:rPr>
                <w:rFonts w:ascii="Calibri" w:hAnsi="Calibri" w:cs="Calibri"/>
                <w:iCs/>
                <w:sz w:val="22"/>
                <w:szCs w:val="22"/>
                <w:lang w:val="es-CO"/>
              </w:rPr>
              <w:t xml:space="preserve"> </w:t>
            </w:r>
            <w:r w:rsidR="00362E07">
              <w:rPr>
                <w:rFonts w:ascii="Calibri" w:hAnsi="Calibri" w:cs="Calibri"/>
                <w:iCs/>
                <w:sz w:val="22"/>
                <w:szCs w:val="22"/>
                <w:lang w:val="es-CO"/>
              </w:rPr>
              <w:t xml:space="preserve">acorde al </w:t>
            </w:r>
            <w:r w:rsidR="00362E07" w:rsidRPr="00E5618F">
              <w:rPr>
                <w:rFonts w:ascii="Calibri" w:hAnsi="Calibri" w:cs="Calibri"/>
                <w:iCs/>
                <w:sz w:val="22"/>
                <w:szCs w:val="22"/>
                <w:lang w:val="es-CO"/>
              </w:rPr>
              <w:t>objeto</w:t>
            </w:r>
            <w:r w:rsidRPr="00E5618F">
              <w:rPr>
                <w:rFonts w:ascii="Calibri" w:hAnsi="Calibri" w:cs="Calibri"/>
                <w:iCs/>
                <w:sz w:val="22"/>
                <w:szCs w:val="22"/>
                <w:lang w:val="es-CO"/>
              </w:rPr>
              <w:t xml:space="preserve"> </w:t>
            </w:r>
            <w:r w:rsidR="00362E07">
              <w:rPr>
                <w:rFonts w:ascii="Calibri" w:hAnsi="Calibri" w:cs="Calibri"/>
                <w:iCs/>
                <w:sz w:val="22"/>
                <w:szCs w:val="22"/>
                <w:lang w:val="es-CO"/>
              </w:rPr>
              <w:t>d</w:t>
            </w:r>
            <w:r w:rsidRPr="00E5618F">
              <w:rPr>
                <w:rFonts w:ascii="Calibri" w:hAnsi="Calibri" w:cs="Calibri"/>
                <w:iCs/>
                <w:sz w:val="22"/>
                <w:szCs w:val="22"/>
                <w:lang w:val="es-CO"/>
              </w:rPr>
              <w:t xml:space="preserve">el </w:t>
            </w:r>
            <w:r w:rsidR="001D786D">
              <w:rPr>
                <w:rFonts w:ascii="Calibri" w:hAnsi="Calibri" w:cs="Calibri"/>
                <w:iCs/>
                <w:sz w:val="22"/>
                <w:szCs w:val="22"/>
                <w:lang w:val="es-CO"/>
              </w:rPr>
              <w:t xml:space="preserve">proceso de contratación </w:t>
            </w:r>
            <w:r w:rsidRPr="00E5618F">
              <w:rPr>
                <w:rFonts w:ascii="Calibri" w:hAnsi="Calibri" w:cs="Calibri"/>
                <w:iCs/>
                <w:sz w:val="22"/>
                <w:szCs w:val="22"/>
                <w:lang w:val="es-CO"/>
              </w:rPr>
              <w:t>y cuya sumatoria sea igual o superior a 434 SMML. Para acreditar la validación de experiencia en estas condiciones y en virtud de la norma en comento se deberá allegar lo contemplado en el Artículo 2.2.1.2.4.2.14. del Decreto 1860 de 2021, para su verificación.</w:t>
            </w:r>
          </w:p>
          <w:p w14:paraId="6BEFF675" w14:textId="0C2C6341" w:rsidR="007B445D" w:rsidRPr="00E5618F" w:rsidRDefault="007B445D" w:rsidP="007B445D">
            <w:pPr>
              <w:contextualSpacing/>
              <w:jc w:val="both"/>
              <w:rPr>
                <w:rFonts w:ascii="Calibri" w:hAnsi="Calibri" w:cs="Calibri"/>
                <w:iCs/>
                <w:sz w:val="22"/>
                <w:szCs w:val="22"/>
                <w:lang w:val="es-CO"/>
              </w:rPr>
            </w:pPr>
          </w:p>
          <w:p w14:paraId="6FCEDF70" w14:textId="519EEC80" w:rsidR="007B445D" w:rsidRPr="00E5618F" w:rsidRDefault="007B445D" w:rsidP="007B445D">
            <w:pPr>
              <w:contextualSpacing/>
              <w:jc w:val="both"/>
              <w:rPr>
                <w:rFonts w:ascii="Calibri" w:hAnsi="Calibri" w:cs="Calibri"/>
                <w:iCs/>
                <w:sz w:val="22"/>
                <w:szCs w:val="22"/>
                <w:lang w:val="es-CO"/>
              </w:rPr>
            </w:pPr>
            <w:r w:rsidRPr="00E5618F">
              <w:rPr>
                <w:rFonts w:ascii="Calibri" w:hAnsi="Calibri" w:cs="Calibri"/>
                <w:b/>
                <w:bCs/>
                <w:iCs/>
                <w:sz w:val="22"/>
                <w:szCs w:val="22"/>
                <w:lang w:val="es-CO"/>
              </w:rPr>
              <w:t>NOTA:</w:t>
            </w:r>
            <w:r w:rsidRPr="00E5618F">
              <w:rPr>
                <w:rFonts w:ascii="Calibri" w:hAnsi="Calibri" w:cs="Calibri"/>
                <w:iCs/>
                <w:sz w:val="22"/>
                <w:szCs w:val="22"/>
                <w:lang w:val="es-CO"/>
              </w:rPr>
              <w:t xml:space="preserve"> Tratándose de comitentes vendedores plurales, la experiencia requerida </w:t>
            </w:r>
            <w:r w:rsidR="00F1215A">
              <w:rPr>
                <w:rFonts w:ascii="Calibri" w:hAnsi="Calibri" w:cs="Calibri"/>
                <w:iCs/>
                <w:sz w:val="22"/>
                <w:szCs w:val="22"/>
                <w:lang w:val="es-CO"/>
              </w:rPr>
              <w:t>deberá</w:t>
            </w:r>
            <w:r w:rsidR="00F1215A" w:rsidRPr="00E5618F">
              <w:rPr>
                <w:rFonts w:ascii="Calibri" w:hAnsi="Calibri" w:cs="Calibri"/>
                <w:iCs/>
                <w:sz w:val="22"/>
                <w:szCs w:val="22"/>
                <w:lang w:val="es-CO"/>
              </w:rPr>
              <w:t xml:space="preserve"> </w:t>
            </w:r>
            <w:r w:rsidRPr="00E5618F">
              <w:rPr>
                <w:rFonts w:ascii="Calibri" w:hAnsi="Calibri" w:cs="Calibri"/>
                <w:iCs/>
                <w:sz w:val="22"/>
                <w:szCs w:val="22"/>
                <w:lang w:val="es-CO"/>
              </w:rPr>
              <w:t xml:space="preserve">ser cumplida por </w:t>
            </w:r>
            <w:r w:rsidR="004B63D9">
              <w:rPr>
                <w:rFonts w:ascii="Calibri" w:hAnsi="Calibri" w:cs="Calibri"/>
                <w:iCs/>
                <w:sz w:val="22"/>
                <w:szCs w:val="22"/>
                <w:lang w:val="es-CO"/>
              </w:rPr>
              <w:t>cada uno</w:t>
            </w:r>
            <w:r w:rsidR="004B63D9" w:rsidRPr="00E5618F">
              <w:rPr>
                <w:rFonts w:ascii="Calibri" w:hAnsi="Calibri" w:cs="Calibri"/>
                <w:iCs/>
                <w:sz w:val="22"/>
                <w:szCs w:val="22"/>
                <w:lang w:val="es-CO"/>
              </w:rPr>
              <w:t xml:space="preserve"> </w:t>
            </w:r>
            <w:r w:rsidRPr="00E5618F">
              <w:rPr>
                <w:rFonts w:ascii="Calibri" w:hAnsi="Calibri" w:cs="Calibri"/>
                <w:iCs/>
                <w:sz w:val="22"/>
                <w:szCs w:val="22"/>
                <w:lang w:val="es-CO"/>
              </w:rPr>
              <w:t>de sus miembros</w:t>
            </w:r>
            <w:r w:rsidR="004B63D9">
              <w:rPr>
                <w:rFonts w:ascii="Calibri" w:hAnsi="Calibri" w:cs="Calibri"/>
                <w:iCs/>
                <w:sz w:val="22"/>
                <w:szCs w:val="22"/>
                <w:lang w:val="es-CO"/>
              </w:rPr>
              <w:t xml:space="preserve"> conforme su porcentaje de participación en la figura </w:t>
            </w:r>
            <w:proofErr w:type="gramStart"/>
            <w:r w:rsidR="004B63D9">
              <w:rPr>
                <w:rFonts w:ascii="Calibri" w:hAnsi="Calibri" w:cs="Calibri"/>
                <w:iCs/>
                <w:sz w:val="22"/>
                <w:szCs w:val="22"/>
                <w:lang w:val="es-CO"/>
              </w:rPr>
              <w:t>plural</w:t>
            </w:r>
            <w:r w:rsidR="0005000C">
              <w:rPr>
                <w:rFonts w:ascii="Calibri" w:hAnsi="Calibri" w:cs="Calibri"/>
                <w:iCs/>
                <w:sz w:val="22"/>
                <w:szCs w:val="22"/>
                <w:lang w:val="es-CO"/>
              </w:rPr>
              <w:t xml:space="preserve">, </w:t>
            </w:r>
            <w:r w:rsidRPr="00E5618F">
              <w:rPr>
                <w:rFonts w:ascii="Calibri" w:hAnsi="Calibri" w:cs="Calibri"/>
                <w:iCs/>
                <w:sz w:val="22"/>
                <w:szCs w:val="22"/>
                <w:lang w:val="es-CO"/>
              </w:rPr>
              <w:t xml:space="preserve"> y</w:t>
            </w:r>
            <w:proofErr w:type="gramEnd"/>
            <w:r w:rsidRPr="00E5618F">
              <w:rPr>
                <w:rFonts w:ascii="Calibri" w:hAnsi="Calibri" w:cs="Calibri"/>
                <w:iCs/>
                <w:sz w:val="22"/>
                <w:szCs w:val="22"/>
                <w:lang w:val="es-CO"/>
              </w:rPr>
              <w:t xml:space="preserve"> los criterios diferenciales solo se aplicarán si por lo menos uno de los integrantes acredita la calidad de </w:t>
            </w:r>
            <w:proofErr w:type="spellStart"/>
            <w:r w:rsidRPr="00E5618F">
              <w:rPr>
                <w:rFonts w:ascii="Calibri" w:hAnsi="Calibri" w:cs="Calibri"/>
                <w:iCs/>
                <w:sz w:val="22"/>
                <w:szCs w:val="22"/>
                <w:lang w:val="es-CO"/>
              </w:rPr>
              <w:t>Mipyme</w:t>
            </w:r>
            <w:proofErr w:type="spellEnd"/>
            <w:r w:rsidRPr="00E5618F">
              <w:rPr>
                <w:rFonts w:ascii="Calibri" w:hAnsi="Calibri" w:cs="Calibri"/>
                <w:iCs/>
                <w:sz w:val="22"/>
                <w:szCs w:val="22"/>
                <w:lang w:val="es-CO"/>
              </w:rPr>
              <w:t>, si es del caso, y tiene una participación igual o superior al diez por ciento (10%) en el consorcio o la unión temporal.</w:t>
            </w:r>
          </w:p>
          <w:p w14:paraId="790C7309" w14:textId="77777777" w:rsidR="00D373A0" w:rsidRDefault="00D373A0" w:rsidP="007B445D">
            <w:pPr>
              <w:contextualSpacing/>
              <w:jc w:val="both"/>
              <w:rPr>
                <w:rFonts w:ascii="Calibri" w:hAnsi="Calibri" w:cs="Calibri"/>
                <w:iCs/>
                <w:sz w:val="22"/>
                <w:szCs w:val="22"/>
                <w:lang w:val="es-CO"/>
              </w:rPr>
            </w:pPr>
          </w:p>
          <w:p w14:paraId="08CA7803" w14:textId="430AA732" w:rsidR="00C92209" w:rsidRPr="00E5618F" w:rsidRDefault="007B445D" w:rsidP="007B445D">
            <w:pPr>
              <w:contextualSpacing/>
              <w:jc w:val="both"/>
              <w:rPr>
                <w:rFonts w:ascii="Calibri" w:hAnsi="Calibri" w:cs="Calibri"/>
                <w:iCs/>
                <w:sz w:val="22"/>
                <w:szCs w:val="22"/>
                <w:lang w:val="es-CO"/>
              </w:rPr>
            </w:pPr>
            <w:r w:rsidRPr="00E5618F">
              <w:rPr>
                <w:rFonts w:ascii="Calibri" w:hAnsi="Calibri" w:cs="Calibri"/>
                <w:iCs/>
                <w:sz w:val="22"/>
                <w:szCs w:val="22"/>
                <w:lang w:val="es-ES"/>
              </w:rPr>
              <w:lastRenderedPageBreak/>
              <w:t>Para determinar la experiencia expresada en Salarios Mínimos Mensuales Legales (</w:t>
            </w:r>
            <w:r w:rsidRPr="00E5618F">
              <w:rPr>
                <w:rFonts w:ascii="Calibri" w:hAnsi="Calibri" w:cs="Calibri"/>
                <w:iCs/>
                <w:sz w:val="22"/>
                <w:szCs w:val="22"/>
                <w:lang w:val="es-CO"/>
              </w:rPr>
              <w:t>SMML)</w:t>
            </w:r>
            <w:r w:rsidRPr="00E5618F">
              <w:rPr>
                <w:rFonts w:ascii="Calibri" w:hAnsi="Calibri" w:cs="Calibri"/>
                <w:iCs/>
                <w:sz w:val="22"/>
                <w:szCs w:val="22"/>
                <w:lang w:val="es-ES"/>
              </w:rPr>
              <w:t>, se hará la conversión del valor nominal del contrato a SMML de la fecha de suscripción de este, para ello, se tendrá en cuenta el valor ejecutado de cada contrato y se dividirá sobre el valor del SMML.</w:t>
            </w:r>
          </w:p>
          <w:p w14:paraId="5A4EBABC" w14:textId="77777777" w:rsidR="007B445D" w:rsidRPr="00E5618F" w:rsidRDefault="007B445D" w:rsidP="007B445D">
            <w:pPr>
              <w:contextualSpacing/>
              <w:jc w:val="both"/>
              <w:rPr>
                <w:rFonts w:ascii="Calibri" w:hAnsi="Calibri" w:cs="Calibri"/>
                <w:iCs/>
                <w:sz w:val="22"/>
                <w:szCs w:val="22"/>
                <w:lang w:val="es-CO"/>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2415"/>
            </w:tblGrid>
            <w:tr w:rsidR="007B445D" w:rsidRPr="00AD2936" w14:paraId="4EC9B6D8" w14:textId="77777777" w:rsidTr="007B445D">
              <w:trPr>
                <w:trHeight w:val="300"/>
                <w:jc w:val="center"/>
              </w:trPr>
              <w:tc>
                <w:tcPr>
                  <w:tcW w:w="975" w:type="dxa"/>
                  <w:tcBorders>
                    <w:top w:val="single" w:sz="6" w:space="0" w:color="auto"/>
                    <w:left w:val="single" w:sz="6" w:space="0" w:color="auto"/>
                    <w:bottom w:val="single" w:sz="6" w:space="0" w:color="auto"/>
                    <w:right w:val="single" w:sz="6" w:space="0" w:color="auto"/>
                  </w:tcBorders>
                  <w:vAlign w:val="center"/>
                  <w:hideMark/>
                </w:tcPr>
                <w:p w14:paraId="70339D8B" w14:textId="77777777" w:rsidR="007B445D" w:rsidRPr="00AD2936" w:rsidRDefault="007B445D" w:rsidP="007B445D">
                  <w:pPr>
                    <w:pStyle w:val="paragraph"/>
                    <w:spacing w:before="0" w:beforeAutospacing="0" w:after="0" w:afterAutospacing="0"/>
                    <w:jc w:val="center"/>
                    <w:textAlignment w:val="baseline"/>
                    <w:rPr>
                      <w:rFonts w:asciiTheme="minorHAnsi" w:hAnsiTheme="minorHAnsi" w:cstheme="minorHAnsi"/>
                      <w:sz w:val="18"/>
                      <w:szCs w:val="18"/>
                    </w:rPr>
                  </w:pPr>
                  <w:r w:rsidRPr="00AD2936">
                    <w:rPr>
                      <w:rStyle w:val="normaltextrun"/>
                      <w:rFonts w:asciiTheme="minorHAnsi" w:hAnsiTheme="minorHAnsi" w:cstheme="minorHAnsi"/>
                      <w:b/>
                      <w:bCs/>
                      <w:sz w:val="20"/>
                      <w:szCs w:val="20"/>
                    </w:rPr>
                    <w:t>AÑO</w:t>
                  </w:r>
                  <w:r w:rsidRPr="00AD2936">
                    <w:rPr>
                      <w:rStyle w:val="eop"/>
                      <w:rFonts w:asciiTheme="minorHAnsi" w:hAnsiTheme="minorHAnsi" w:cstheme="minorHAnsi"/>
                      <w:sz w:val="20"/>
                      <w:szCs w:val="20"/>
                    </w:rPr>
                    <w:t>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072FC5F3" w14:textId="1939D89C" w:rsidR="007B445D" w:rsidRPr="00AD2936" w:rsidRDefault="007B445D" w:rsidP="007B445D">
                  <w:pPr>
                    <w:pStyle w:val="paragraph"/>
                    <w:spacing w:before="0" w:beforeAutospacing="0" w:after="0" w:afterAutospacing="0"/>
                    <w:jc w:val="center"/>
                    <w:textAlignment w:val="baseline"/>
                    <w:rPr>
                      <w:rFonts w:asciiTheme="minorHAnsi" w:hAnsiTheme="minorHAnsi" w:cstheme="minorHAnsi"/>
                      <w:sz w:val="18"/>
                      <w:szCs w:val="18"/>
                    </w:rPr>
                  </w:pPr>
                  <w:r w:rsidRPr="00AD2936">
                    <w:rPr>
                      <w:rStyle w:val="normaltextrun"/>
                      <w:rFonts w:asciiTheme="minorHAnsi" w:hAnsiTheme="minorHAnsi" w:cstheme="minorHAnsi"/>
                      <w:b/>
                      <w:bCs/>
                      <w:sz w:val="20"/>
                      <w:szCs w:val="20"/>
                    </w:rPr>
                    <w:t>VALOR DEL SMML</w:t>
                  </w:r>
                </w:p>
              </w:tc>
            </w:tr>
            <w:tr w:rsidR="007B445D" w:rsidRPr="00AD2936" w14:paraId="69E94344" w14:textId="77777777" w:rsidTr="007B445D">
              <w:trPr>
                <w:trHeight w:val="300"/>
                <w:jc w:val="center"/>
              </w:trPr>
              <w:tc>
                <w:tcPr>
                  <w:tcW w:w="975" w:type="dxa"/>
                  <w:tcBorders>
                    <w:top w:val="single" w:sz="6" w:space="0" w:color="auto"/>
                    <w:left w:val="single" w:sz="6" w:space="0" w:color="auto"/>
                    <w:bottom w:val="single" w:sz="6" w:space="0" w:color="auto"/>
                    <w:right w:val="single" w:sz="6" w:space="0" w:color="auto"/>
                  </w:tcBorders>
                  <w:vAlign w:val="center"/>
                  <w:hideMark/>
                </w:tcPr>
                <w:p w14:paraId="2B7865D2" w14:textId="77777777" w:rsidR="007B445D" w:rsidRPr="00AD2936" w:rsidRDefault="007B445D" w:rsidP="007B445D">
                  <w:pPr>
                    <w:pStyle w:val="paragraph"/>
                    <w:spacing w:before="0" w:beforeAutospacing="0" w:after="0" w:afterAutospacing="0"/>
                    <w:jc w:val="center"/>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2025</w:t>
                  </w:r>
                  <w:r w:rsidRPr="00AD2936">
                    <w:rPr>
                      <w:rStyle w:val="eop"/>
                      <w:rFonts w:asciiTheme="minorHAnsi" w:hAnsiTheme="minorHAnsi" w:cstheme="minorHAnsi"/>
                      <w:sz w:val="20"/>
                      <w:szCs w:val="20"/>
                    </w:rPr>
                    <w:t>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44E6EB9A" w14:textId="77777777" w:rsidR="007B445D" w:rsidRPr="00AD2936" w:rsidRDefault="007B445D" w:rsidP="007B445D">
                  <w:pPr>
                    <w:pStyle w:val="paragraph"/>
                    <w:spacing w:before="0" w:beforeAutospacing="0" w:after="0" w:afterAutospacing="0"/>
                    <w:jc w:val="right"/>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$1.423.500</w:t>
                  </w:r>
                  <w:r w:rsidRPr="00AD2936">
                    <w:rPr>
                      <w:rStyle w:val="eop"/>
                      <w:rFonts w:asciiTheme="minorHAnsi" w:hAnsiTheme="minorHAnsi" w:cstheme="minorHAnsi"/>
                      <w:sz w:val="20"/>
                      <w:szCs w:val="20"/>
                    </w:rPr>
                    <w:t> </w:t>
                  </w:r>
                </w:p>
              </w:tc>
            </w:tr>
            <w:tr w:rsidR="007B445D" w:rsidRPr="00AD2936" w14:paraId="3E87F9C6" w14:textId="77777777" w:rsidTr="007B445D">
              <w:trPr>
                <w:trHeight w:val="300"/>
                <w:jc w:val="center"/>
              </w:trPr>
              <w:tc>
                <w:tcPr>
                  <w:tcW w:w="975" w:type="dxa"/>
                  <w:tcBorders>
                    <w:top w:val="single" w:sz="6" w:space="0" w:color="auto"/>
                    <w:left w:val="single" w:sz="6" w:space="0" w:color="auto"/>
                    <w:bottom w:val="single" w:sz="6" w:space="0" w:color="auto"/>
                    <w:right w:val="single" w:sz="6" w:space="0" w:color="auto"/>
                  </w:tcBorders>
                  <w:vAlign w:val="center"/>
                  <w:hideMark/>
                </w:tcPr>
                <w:p w14:paraId="34C67D1E" w14:textId="77777777" w:rsidR="007B445D" w:rsidRPr="00AD2936" w:rsidRDefault="007B445D" w:rsidP="007B445D">
                  <w:pPr>
                    <w:pStyle w:val="paragraph"/>
                    <w:spacing w:before="0" w:beforeAutospacing="0" w:after="0" w:afterAutospacing="0"/>
                    <w:jc w:val="center"/>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2024</w:t>
                  </w:r>
                  <w:r w:rsidRPr="00AD2936">
                    <w:rPr>
                      <w:rStyle w:val="eop"/>
                      <w:rFonts w:asciiTheme="minorHAnsi" w:hAnsiTheme="minorHAnsi" w:cstheme="minorHAnsi"/>
                      <w:sz w:val="20"/>
                      <w:szCs w:val="20"/>
                    </w:rPr>
                    <w:t>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DBAB394" w14:textId="77777777" w:rsidR="007B445D" w:rsidRPr="00AD2936" w:rsidRDefault="007B445D" w:rsidP="007B445D">
                  <w:pPr>
                    <w:pStyle w:val="paragraph"/>
                    <w:spacing w:before="0" w:beforeAutospacing="0" w:after="0" w:afterAutospacing="0"/>
                    <w:jc w:val="right"/>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$1.300.000</w:t>
                  </w:r>
                  <w:r w:rsidRPr="00AD2936">
                    <w:rPr>
                      <w:rStyle w:val="eop"/>
                      <w:rFonts w:asciiTheme="minorHAnsi" w:hAnsiTheme="minorHAnsi" w:cstheme="minorHAnsi"/>
                      <w:sz w:val="20"/>
                      <w:szCs w:val="20"/>
                    </w:rPr>
                    <w:t> </w:t>
                  </w:r>
                </w:p>
              </w:tc>
            </w:tr>
            <w:tr w:rsidR="007B445D" w:rsidRPr="00AD2936" w14:paraId="13208443" w14:textId="77777777" w:rsidTr="007B445D">
              <w:trPr>
                <w:trHeight w:val="300"/>
                <w:jc w:val="center"/>
              </w:trPr>
              <w:tc>
                <w:tcPr>
                  <w:tcW w:w="975" w:type="dxa"/>
                  <w:tcBorders>
                    <w:top w:val="single" w:sz="6" w:space="0" w:color="auto"/>
                    <w:left w:val="single" w:sz="6" w:space="0" w:color="auto"/>
                    <w:bottom w:val="single" w:sz="6" w:space="0" w:color="auto"/>
                    <w:right w:val="single" w:sz="6" w:space="0" w:color="auto"/>
                  </w:tcBorders>
                  <w:vAlign w:val="center"/>
                  <w:hideMark/>
                </w:tcPr>
                <w:p w14:paraId="018605F0" w14:textId="77777777" w:rsidR="007B445D" w:rsidRPr="00AD2936" w:rsidRDefault="007B445D" w:rsidP="007B445D">
                  <w:pPr>
                    <w:pStyle w:val="paragraph"/>
                    <w:spacing w:before="0" w:beforeAutospacing="0" w:after="0" w:afterAutospacing="0"/>
                    <w:jc w:val="center"/>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2023</w:t>
                  </w:r>
                  <w:r w:rsidRPr="00AD2936">
                    <w:rPr>
                      <w:rStyle w:val="eop"/>
                      <w:rFonts w:asciiTheme="minorHAnsi" w:hAnsiTheme="minorHAnsi" w:cstheme="minorHAnsi"/>
                      <w:sz w:val="20"/>
                      <w:szCs w:val="20"/>
                    </w:rPr>
                    <w:t>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0D9E75F9" w14:textId="77777777" w:rsidR="007B445D" w:rsidRPr="00AD2936" w:rsidRDefault="007B445D" w:rsidP="007B445D">
                  <w:pPr>
                    <w:pStyle w:val="paragraph"/>
                    <w:spacing w:before="0" w:beforeAutospacing="0" w:after="0" w:afterAutospacing="0"/>
                    <w:jc w:val="right"/>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$1.160.000</w:t>
                  </w:r>
                  <w:r w:rsidRPr="00AD2936">
                    <w:rPr>
                      <w:rStyle w:val="eop"/>
                      <w:rFonts w:asciiTheme="minorHAnsi" w:hAnsiTheme="minorHAnsi" w:cstheme="minorHAnsi"/>
                      <w:sz w:val="20"/>
                      <w:szCs w:val="20"/>
                    </w:rPr>
                    <w:t> </w:t>
                  </w:r>
                </w:p>
              </w:tc>
            </w:tr>
            <w:tr w:rsidR="007B445D" w:rsidRPr="00AD2936" w14:paraId="6431389F" w14:textId="77777777" w:rsidTr="007B445D">
              <w:trPr>
                <w:trHeight w:val="300"/>
                <w:jc w:val="center"/>
              </w:trPr>
              <w:tc>
                <w:tcPr>
                  <w:tcW w:w="975" w:type="dxa"/>
                  <w:tcBorders>
                    <w:top w:val="single" w:sz="6" w:space="0" w:color="auto"/>
                    <w:left w:val="single" w:sz="6" w:space="0" w:color="auto"/>
                    <w:bottom w:val="single" w:sz="6" w:space="0" w:color="auto"/>
                    <w:right w:val="single" w:sz="6" w:space="0" w:color="auto"/>
                  </w:tcBorders>
                  <w:vAlign w:val="center"/>
                  <w:hideMark/>
                </w:tcPr>
                <w:p w14:paraId="617EC329" w14:textId="77777777" w:rsidR="007B445D" w:rsidRPr="00AD2936" w:rsidRDefault="007B445D" w:rsidP="007B445D">
                  <w:pPr>
                    <w:pStyle w:val="paragraph"/>
                    <w:spacing w:before="0" w:beforeAutospacing="0" w:after="0" w:afterAutospacing="0"/>
                    <w:jc w:val="center"/>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2022</w:t>
                  </w:r>
                  <w:r w:rsidRPr="00AD2936">
                    <w:rPr>
                      <w:rStyle w:val="eop"/>
                      <w:rFonts w:asciiTheme="minorHAnsi" w:hAnsiTheme="minorHAnsi" w:cstheme="minorHAnsi"/>
                      <w:sz w:val="20"/>
                      <w:szCs w:val="20"/>
                    </w:rPr>
                    <w:t>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5711E2A8" w14:textId="77777777" w:rsidR="007B445D" w:rsidRPr="00AD2936" w:rsidRDefault="007B445D" w:rsidP="007B445D">
                  <w:pPr>
                    <w:pStyle w:val="paragraph"/>
                    <w:spacing w:before="0" w:beforeAutospacing="0" w:after="0" w:afterAutospacing="0"/>
                    <w:jc w:val="right"/>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$1.000.000</w:t>
                  </w:r>
                  <w:r w:rsidRPr="00AD2936">
                    <w:rPr>
                      <w:rStyle w:val="eop"/>
                      <w:rFonts w:asciiTheme="minorHAnsi" w:hAnsiTheme="minorHAnsi" w:cstheme="minorHAnsi"/>
                      <w:sz w:val="20"/>
                      <w:szCs w:val="20"/>
                    </w:rPr>
                    <w:t> </w:t>
                  </w:r>
                </w:p>
              </w:tc>
            </w:tr>
            <w:tr w:rsidR="007B445D" w:rsidRPr="00AD2936" w14:paraId="4E1D683B" w14:textId="77777777" w:rsidTr="007B445D">
              <w:trPr>
                <w:trHeight w:val="300"/>
                <w:jc w:val="center"/>
              </w:trPr>
              <w:tc>
                <w:tcPr>
                  <w:tcW w:w="975" w:type="dxa"/>
                  <w:tcBorders>
                    <w:top w:val="single" w:sz="6" w:space="0" w:color="auto"/>
                    <w:left w:val="single" w:sz="6" w:space="0" w:color="auto"/>
                    <w:bottom w:val="single" w:sz="6" w:space="0" w:color="auto"/>
                    <w:right w:val="single" w:sz="6" w:space="0" w:color="auto"/>
                  </w:tcBorders>
                  <w:vAlign w:val="center"/>
                  <w:hideMark/>
                </w:tcPr>
                <w:p w14:paraId="4F5613B0" w14:textId="77777777" w:rsidR="007B445D" w:rsidRPr="00AD2936" w:rsidRDefault="007B445D" w:rsidP="007B445D">
                  <w:pPr>
                    <w:pStyle w:val="paragraph"/>
                    <w:spacing w:before="0" w:beforeAutospacing="0" w:after="0" w:afterAutospacing="0"/>
                    <w:jc w:val="center"/>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2021</w:t>
                  </w:r>
                  <w:r w:rsidRPr="00AD2936">
                    <w:rPr>
                      <w:rStyle w:val="eop"/>
                      <w:rFonts w:asciiTheme="minorHAnsi" w:hAnsiTheme="minorHAnsi" w:cstheme="minorHAnsi"/>
                      <w:sz w:val="20"/>
                      <w:szCs w:val="20"/>
                    </w:rPr>
                    <w:t> </w:t>
                  </w:r>
                </w:p>
              </w:tc>
              <w:tc>
                <w:tcPr>
                  <w:tcW w:w="2415" w:type="dxa"/>
                  <w:tcBorders>
                    <w:top w:val="single" w:sz="6" w:space="0" w:color="auto"/>
                    <w:left w:val="single" w:sz="6" w:space="0" w:color="auto"/>
                    <w:bottom w:val="single" w:sz="6" w:space="0" w:color="auto"/>
                    <w:right w:val="single" w:sz="6" w:space="0" w:color="auto"/>
                  </w:tcBorders>
                  <w:vAlign w:val="center"/>
                  <w:hideMark/>
                </w:tcPr>
                <w:p w14:paraId="343E1E4E" w14:textId="77777777" w:rsidR="007B445D" w:rsidRPr="00AD2936" w:rsidRDefault="007B445D" w:rsidP="007B445D">
                  <w:pPr>
                    <w:pStyle w:val="paragraph"/>
                    <w:spacing w:before="0" w:beforeAutospacing="0" w:after="0" w:afterAutospacing="0"/>
                    <w:jc w:val="right"/>
                    <w:textAlignment w:val="baseline"/>
                    <w:rPr>
                      <w:rFonts w:asciiTheme="minorHAnsi" w:hAnsiTheme="minorHAnsi" w:cstheme="minorHAnsi"/>
                      <w:sz w:val="18"/>
                      <w:szCs w:val="18"/>
                    </w:rPr>
                  </w:pPr>
                  <w:r w:rsidRPr="00AD2936">
                    <w:rPr>
                      <w:rStyle w:val="normaltextrun"/>
                      <w:rFonts w:asciiTheme="minorHAnsi" w:hAnsiTheme="minorHAnsi" w:cstheme="minorHAnsi"/>
                      <w:sz w:val="20"/>
                      <w:szCs w:val="20"/>
                    </w:rPr>
                    <w:t>$908.526</w:t>
                  </w:r>
                  <w:r w:rsidRPr="00AD2936">
                    <w:rPr>
                      <w:rStyle w:val="eop"/>
                      <w:rFonts w:asciiTheme="minorHAnsi" w:hAnsiTheme="minorHAnsi" w:cstheme="minorHAnsi"/>
                      <w:sz w:val="20"/>
                      <w:szCs w:val="20"/>
                    </w:rPr>
                    <w:t> </w:t>
                  </w:r>
                </w:p>
              </w:tc>
            </w:tr>
          </w:tbl>
          <w:p w14:paraId="5C2D71D3" w14:textId="77777777" w:rsidR="007B445D" w:rsidRPr="00E5618F" w:rsidRDefault="007B445D" w:rsidP="007B445D">
            <w:pPr>
              <w:contextualSpacing/>
              <w:jc w:val="both"/>
              <w:rPr>
                <w:rFonts w:ascii="Calibri" w:hAnsi="Calibri" w:cs="Calibri"/>
                <w:iCs/>
                <w:sz w:val="22"/>
                <w:szCs w:val="22"/>
                <w:lang w:val="es-CO"/>
              </w:rPr>
            </w:pPr>
          </w:p>
          <w:p w14:paraId="40A105C2" w14:textId="46ADA5C3" w:rsidR="007B445D" w:rsidRPr="00E5618F" w:rsidRDefault="007B445D" w:rsidP="007B445D">
            <w:pPr>
              <w:contextualSpacing/>
              <w:jc w:val="both"/>
              <w:rPr>
                <w:rFonts w:ascii="Calibri" w:hAnsi="Calibri" w:cs="Calibri"/>
                <w:iCs/>
                <w:sz w:val="22"/>
                <w:szCs w:val="22"/>
                <w:lang w:val="es-CO"/>
              </w:rPr>
            </w:pPr>
            <w:r w:rsidRPr="00E5618F">
              <w:rPr>
                <w:rFonts w:ascii="Calibri" w:hAnsi="Calibri" w:cs="Calibri"/>
                <w:iCs/>
                <w:sz w:val="22"/>
                <w:szCs w:val="22"/>
                <w:lang w:val="es-ES"/>
              </w:rPr>
              <w:t>Las anteriores certificaciones o actas de liquidación de los contratos deberán ser expedidas por la entidad contratante, y deberán contener como mínimo los siguientes datos:</w:t>
            </w:r>
          </w:p>
          <w:p w14:paraId="170DCCBE" w14:textId="77777777" w:rsidR="00D373A0" w:rsidRPr="00E5618F" w:rsidRDefault="00D373A0" w:rsidP="007B445D">
            <w:pPr>
              <w:contextualSpacing/>
              <w:jc w:val="both"/>
              <w:rPr>
                <w:rFonts w:ascii="Calibri" w:hAnsi="Calibri" w:cs="Calibri"/>
                <w:iCs/>
                <w:sz w:val="22"/>
                <w:szCs w:val="22"/>
                <w:lang w:val="es-CO"/>
              </w:rPr>
            </w:pPr>
          </w:p>
          <w:p w14:paraId="0C1AC25E" w14:textId="12CCB257" w:rsidR="007B445D" w:rsidRPr="00E5618F" w:rsidRDefault="007B445D" w:rsidP="00603CA1">
            <w:pPr>
              <w:numPr>
                <w:ilvl w:val="0"/>
                <w:numId w:val="30"/>
              </w:numPr>
              <w:contextualSpacing/>
              <w:jc w:val="both"/>
              <w:rPr>
                <w:rFonts w:ascii="Calibri" w:hAnsi="Calibri" w:cs="Calibri"/>
                <w:iCs/>
                <w:sz w:val="22"/>
                <w:szCs w:val="22"/>
                <w:lang w:val="es-CO"/>
              </w:rPr>
            </w:pPr>
            <w:r w:rsidRPr="00E5618F">
              <w:rPr>
                <w:rFonts w:ascii="Calibri" w:hAnsi="Calibri" w:cs="Calibri"/>
                <w:iCs/>
                <w:sz w:val="22"/>
                <w:szCs w:val="22"/>
                <w:lang w:val="es-ES"/>
              </w:rPr>
              <w:t>Nombre o razón social de la entidad que certifica, dirección, teléfono.</w:t>
            </w:r>
          </w:p>
          <w:p w14:paraId="799F5827" w14:textId="7D4F1C01" w:rsidR="007B445D" w:rsidRPr="00E5618F" w:rsidRDefault="007B445D" w:rsidP="00603CA1">
            <w:pPr>
              <w:numPr>
                <w:ilvl w:val="0"/>
                <w:numId w:val="31"/>
              </w:numPr>
              <w:contextualSpacing/>
              <w:jc w:val="both"/>
              <w:rPr>
                <w:rFonts w:ascii="Calibri" w:hAnsi="Calibri" w:cs="Calibri"/>
                <w:iCs/>
                <w:sz w:val="22"/>
                <w:szCs w:val="22"/>
                <w:lang w:val="es-CO"/>
              </w:rPr>
            </w:pPr>
            <w:r w:rsidRPr="00E5618F">
              <w:rPr>
                <w:rFonts w:ascii="Calibri" w:hAnsi="Calibri" w:cs="Calibri"/>
                <w:iCs/>
                <w:sz w:val="22"/>
                <w:szCs w:val="22"/>
                <w:lang w:val="es-ES"/>
              </w:rPr>
              <w:t>Nombre o razón social del contratista. Si se ejecutó en unión temporal o consorcio identificar los integrantes y su porcentaje de participación.</w:t>
            </w:r>
          </w:p>
          <w:p w14:paraId="7105BF5C" w14:textId="0EBCFC87" w:rsidR="007B445D" w:rsidRPr="00E5618F" w:rsidRDefault="007B445D" w:rsidP="00603CA1">
            <w:pPr>
              <w:numPr>
                <w:ilvl w:val="0"/>
                <w:numId w:val="32"/>
              </w:numPr>
              <w:contextualSpacing/>
              <w:jc w:val="both"/>
              <w:rPr>
                <w:rFonts w:ascii="Calibri" w:hAnsi="Calibri" w:cs="Calibri"/>
                <w:iCs/>
                <w:sz w:val="22"/>
                <w:szCs w:val="22"/>
                <w:lang w:val="es-CO"/>
              </w:rPr>
            </w:pPr>
            <w:r w:rsidRPr="00E5618F">
              <w:rPr>
                <w:rFonts w:ascii="Calibri" w:hAnsi="Calibri" w:cs="Calibri"/>
                <w:iCs/>
                <w:sz w:val="22"/>
                <w:szCs w:val="22"/>
                <w:lang w:val="es-ES"/>
              </w:rPr>
              <w:t>Objeto del contrato y/o funciones y/</w:t>
            </w:r>
            <w:proofErr w:type="spellStart"/>
            <w:r w:rsidRPr="00E5618F">
              <w:rPr>
                <w:rFonts w:ascii="Calibri" w:hAnsi="Calibri" w:cs="Calibri"/>
                <w:iCs/>
                <w:sz w:val="22"/>
                <w:szCs w:val="22"/>
                <w:lang w:val="es-ES"/>
              </w:rPr>
              <w:t>o</w:t>
            </w:r>
            <w:proofErr w:type="spellEnd"/>
            <w:r w:rsidRPr="00E5618F">
              <w:rPr>
                <w:rFonts w:ascii="Calibri" w:hAnsi="Calibri" w:cs="Calibri"/>
                <w:iCs/>
                <w:sz w:val="22"/>
                <w:szCs w:val="22"/>
                <w:lang w:val="es-ES"/>
              </w:rPr>
              <w:t xml:space="preserve"> obligaciones desempeñadas.</w:t>
            </w:r>
          </w:p>
          <w:p w14:paraId="048B1B8B" w14:textId="03307833" w:rsidR="007B445D" w:rsidRPr="00E5618F" w:rsidRDefault="007B445D" w:rsidP="00603CA1">
            <w:pPr>
              <w:numPr>
                <w:ilvl w:val="0"/>
                <w:numId w:val="33"/>
              </w:numPr>
              <w:contextualSpacing/>
              <w:jc w:val="both"/>
              <w:rPr>
                <w:rFonts w:ascii="Calibri" w:hAnsi="Calibri" w:cs="Calibri"/>
                <w:iCs/>
                <w:sz w:val="22"/>
                <w:szCs w:val="22"/>
                <w:lang w:val="es-CO"/>
              </w:rPr>
            </w:pPr>
            <w:r w:rsidRPr="00E5618F">
              <w:rPr>
                <w:rFonts w:ascii="Calibri" w:hAnsi="Calibri" w:cs="Calibri"/>
                <w:iCs/>
                <w:sz w:val="22"/>
                <w:szCs w:val="22"/>
                <w:lang w:val="es-ES"/>
              </w:rPr>
              <w:t>Fecha de suscripción o iniciación del contrato (día, mes y año).</w:t>
            </w:r>
          </w:p>
          <w:p w14:paraId="67AC655B" w14:textId="757FF5FF" w:rsidR="007B445D" w:rsidRPr="00E5618F" w:rsidRDefault="007B445D" w:rsidP="00603CA1">
            <w:pPr>
              <w:numPr>
                <w:ilvl w:val="0"/>
                <w:numId w:val="34"/>
              </w:numPr>
              <w:contextualSpacing/>
              <w:jc w:val="both"/>
              <w:rPr>
                <w:rFonts w:ascii="Calibri" w:hAnsi="Calibri" w:cs="Calibri"/>
                <w:iCs/>
                <w:sz w:val="22"/>
                <w:szCs w:val="22"/>
                <w:lang w:val="es-CO"/>
              </w:rPr>
            </w:pPr>
            <w:r w:rsidRPr="00E5618F">
              <w:rPr>
                <w:rFonts w:ascii="Calibri" w:hAnsi="Calibri" w:cs="Calibri"/>
                <w:iCs/>
                <w:sz w:val="22"/>
                <w:szCs w:val="22"/>
                <w:lang w:val="es-ES"/>
              </w:rPr>
              <w:t>Fecha de terminación (día, mes y año).</w:t>
            </w:r>
          </w:p>
          <w:p w14:paraId="5BB9474C" w14:textId="490D1DB1" w:rsidR="007B445D" w:rsidRPr="00E5618F" w:rsidRDefault="007B445D" w:rsidP="00603CA1">
            <w:pPr>
              <w:numPr>
                <w:ilvl w:val="0"/>
                <w:numId w:val="35"/>
              </w:numPr>
              <w:contextualSpacing/>
              <w:jc w:val="both"/>
              <w:rPr>
                <w:rFonts w:ascii="Calibri" w:hAnsi="Calibri" w:cs="Calibri"/>
                <w:iCs/>
                <w:sz w:val="22"/>
                <w:szCs w:val="22"/>
                <w:lang w:val="es-CO"/>
              </w:rPr>
            </w:pPr>
            <w:r w:rsidRPr="00E5618F">
              <w:rPr>
                <w:rFonts w:ascii="Calibri" w:hAnsi="Calibri" w:cs="Calibri"/>
                <w:iCs/>
                <w:sz w:val="22"/>
                <w:szCs w:val="22"/>
                <w:lang w:val="es-ES"/>
              </w:rPr>
              <w:t>Valor del contrato.</w:t>
            </w:r>
          </w:p>
          <w:p w14:paraId="6DF11662" w14:textId="1738E8FE" w:rsidR="007B445D" w:rsidRPr="00E5618F" w:rsidRDefault="007B445D" w:rsidP="00603CA1">
            <w:pPr>
              <w:numPr>
                <w:ilvl w:val="0"/>
                <w:numId w:val="36"/>
              </w:numPr>
              <w:contextualSpacing/>
              <w:jc w:val="both"/>
              <w:rPr>
                <w:rFonts w:ascii="Calibri" w:hAnsi="Calibri" w:cs="Calibri"/>
                <w:iCs/>
                <w:sz w:val="22"/>
                <w:szCs w:val="22"/>
                <w:lang w:val="es-CO"/>
              </w:rPr>
            </w:pPr>
            <w:r w:rsidRPr="00E5618F">
              <w:rPr>
                <w:rFonts w:ascii="Calibri" w:hAnsi="Calibri" w:cs="Calibri"/>
                <w:iCs/>
                <w:sz w:val="22"/>
                <w:szCs w:val="22"/>
                <w:lang w:val="es-ES"/>
              </w:rPr>
              <w:t>Nombre, firma y cargo de quien expide la certificación.</w:t>
            </w:r>
          </w:p>
          <w:p w14:paraId="138CA27C" w14:textId="77777777" w:rsidR="00D373A0" w:rsidRPr="00E5618F" w:rsidRDefault="00D373A0" w:rsidP="007B445D">
            <w:pPr>
              <w:contextualSpacing/>
              <w:jc w:val="both"/>
              <w:rPr>
                <w:rFonts w:ascii="Calibri" w:hAnsi="Calibri" w:cs="Calibri"/>
                <w:iCs/>
                <w:sz w:val="22"/>
                <w:szCs w:val="22"/>
                <w:lang w:val="es-CO"/>
              </w:rPr>
            </w:pPr>
          </w:p>
          <w:p w14:paraId="0AB78390" w14:textId="7AF26583" w:rsidR="007B445D" w:rsidRDefault="007B445D" w:rsidP="007B445D">
            <w:pPr>
              <w:contextualSpacing/>
              <w:jc w:val="both"/>
              <w:rPr>
                <w:rFonts w:ascii="Calibri" w:hAnsi="Calibri" w:cs="Calibri"/>
                <w:iCs/>
                <w:sz w:val="22"/>
                <w:szCs w:val="22"/>
                <w:lang w:val="es-CO"/>
              </w:rPr>
            </w:pPr>
            <w:r w:rsidRPr="00E5618F">
              <w:rPr>
                <w:rFonts w:ascii="Calibri" w:hAnsi="Calibri" w:cs="Calibri"/>
                <w:b/>
                <w:bCs/>
                <w:iCs/>
                <w:sz w:val="22"/>
                <w:szCs w:val="22"/>
                <w:lang w:val="es-ES"/>
              </w:rPr>
              <w:t>NOTA 1:</w:t>
            </w:r>
            <w:r w:rsidRPr="00E5618F">
              <w:rPr>
                <w:rFonts w:ascii="Calibri" w:hAnsi="Calibri" w:cs="Calibri"/>
                <w:iCs/>
                <w:sz w:val="22"/>
                <w:szCs w:val="22"/>
                <w:lang w:val="es-ES"/>
              </w:rPr>
              <w:t xml:space="preserve"> Si el proponente es un Consorcio o una Unión Temporal para efectos de acreditar la experiencia mínima solicitada por la entidad, se realizará la sumatoria de la que se allegue por cada uno de sus miembros, cabe resaltar que los miembros del consorcio o unión temporal deberán acreditar la experiencia en forma proporcional a su participación dentro de la figura asociativa.</w:t>
            </w:r>
          </w:p>
          <w:p w14:paraId="26B46F06" w14:textId="77777777" w:rsidR="00D373A0" w:rsidRPr="00E5618F" w:rsidRDefault="00D373A0" w:rsidP="007B445D">
            <w:pPr>
              <w:contextualSpacing/>
              <w:jc w:val="both"/>
              <w:rPr>
                <w:rFonts w:ascii="Calibri" w:hAnsi="Calibri" w:cs="Calibri"/>
                <w:iCs/>
                <w:sz w:val="22"/>
                <w:szCs w:val="22"/>
                <w:lang w:val="es-CO"/>
              </w:rPr>
            </w:pPr>
          </w:p>
          <w:p w14:paraId="61D49363" w14:textId="2FE05143" w:rsidR="00D373A0" w:rsidRDefault="007B445D" w:rsidP="007B445D">
            <w:pPr>
              <w:contextualSpacing/>
              <w:jc w:val="both"/>
              <w:rPr>
                <w:rFonts w:ascii="Calibri" w:hAnsi="Calibri" w:cs="Calibri"/>
                <w:iCs/>
                <w:sz w:val="22"/>
                <w:szCs w:val="22"/>
                <w:lang w:val="es-CO"/>
              </w:rPr>
            </w:pPr>
            <w:r w:rsidRPr="00E5618F">
              <w:rPr>
                <w:rFonts w:ascii="Calibri" w:hAnsi="Calibri" w:cs="Calibri"/>
                <w:b/>
                <w:bCs/>
                <w:iCs/>
                <w:sz w:val="22"/>
                <w:szCs w:val="22"/>
                <w:lang w:val="es-ES"/>
              </w:rPr>
              <w:t xml:space="preserve">NOTA 2: </w:t>
            </w:r>
            <w:r w:rsidRPr="00E5618F">
              <w:rPr>
                <w:rFonts w:ascii="Calibri" w:hAnsi="Calibri" w:cs="Calibri"/>
                <w:iCs/>
                <w:sz w:val="22"/>
                <w:szCs w:val="22"/>
                <w:lang w:val="es-ES"/>
              </w:rPr>
              <w:t>Cuando la experiencia corresponda a contratos realizados en consorcio o unión temporal, la experiencia en valor será tomada de acuerdo con el porcentaje que le correspondió en dicha figura asociativa, al integrante que pretenda hacerla valer en el presente proceso.</w:t>
            </w:r>
          </w:p>
          <w:p w14:paraId="0BE2404E" w14:textId="77777777" w:rsidR="00FA7D59" w:rsidRPr="00E5618F" w:rsidRDefault="00FA7D59" w:rsidP="007B445D">
            <w:pPr>
              <w:contextualSpacing/>
              <w:jc w:val="both"/>
              <w:rPr>
                <w:rFonts w:ascii="Calibri" w:hAnsi="Calibri" w:cs="Calibri"/>
                <w:iCs/>
                <w:sz w:val="22"/>
                <w:szCs w:val="22"/>
                <w:lang w:val="es-CO"/>
              </w:rPr>
            </w:pPr>
          </w:p>
          <w:p w14:paraId="340CE835" w14:textId="4B9A3EAC" w:rsidR="007B445D" w:rsidRPr="00E5618F" w:rsidRDefault="007B445D" w:rsidP="007B445D">
            <w:pPr>
              <w:contextualSpacing/>
              <w:jc w:val="both"/>
              <w:rPr>
                <w:rFonts w:ascii="Calibri" w:hAnsi="Calibri" w:cs="Calibri"/>
                <w:iCs/>
                <w:sz w:val="22"/>
                <w:szCs w:val="22"/>
                <w:lang w:val="es-CO"/>
              </w:rPr>
            </w:pPr>
            <w:r w:rsidRPr="00E5618F">
              <w:rPr>
                <w:rFonts w:ascii="Calibri" w:hAnsi="Calibri" w:cs="Calibri"/>
                <w:b/>
                <w:bCs/>
                <w:iCs/>
                <w:sz w:val="22"/>
                <w:szCs w:val="22"/>
                <w:lang w:val="es-ES"/>
              </w:rPr>
              <w:t>NOTA 3</w:t>
            </w:r>
            <w:r w:rsidRPr="00E5618F">
              <w:rPr>
                <w:rFonts w:ascii="Calibri" w:hAnsi="Calibri" w:cs="Calibri"/>
                <w:iCs/>
                <w:sz w:val="22"/>
                <w:szCs w:val="22"/>
                <w:lang w:val="es-ES"/>
              </w:rPr>
              <w:t>: En caso de que, la información contenida en las certificaciones no sea suficiente para certificar la totalidad de la información que acredite experiencia, el oferente deberá allegar copias de facturas y/o contratos.</w:t>
            </w:r>
          </w:p>
          <w:p w14:paraId="6E34FF89" w14:textId="77633A54" w:rsidR="007B445D" w:rsidRPr="00E5618F" w:rsidRDefault="007B445D" w:rsidP="007B445D">
            <w:pPr>
              <w:contextualSpacing/>
              <w:jc w:val="both"/>
              <w:rPr>
                <w:rFonts w:ascii="Calibri" w:hAnsi="Calibri" w:cs="Calibri"/>
                <w:iCs/>
                <w:sz w:val="22"/>
                <w:szCs w:val="22"/>
                <w:lang w:val="es-CO"/>
              </w:rPr>
            </w:pPr>
          </w:p>
          <w:p w14:paraId="023C1326" w14:textId="34C18D4C" w:rsidR="007B445D" w:rsidRPr="00E5618F" w:rsidRDefault="007B445D" w:rsidP="007B445D">
            <w:pPr>
              <w:contextualSpacing/>
              <w:jc w:val="both"/>
              <w:rPr>
                <w:rFonts w:ascii="Calibri" w:hAnsi="Calibri" w:cs="Calibri"/>
                <w:iCs/>
                <w:sz w:val="22"/>
                <w:szCs w:val="22"/>
                <w:lang w:val="es-CO"/>
              </w:rPr>
            </w:pPr>
            <w:r w:rsidRPr="00E5618F">
              <w:rPr>
                <w:rFonts w:ascii="Calibri" w:hAnsi="Calibri" w:cs="Calibri"/>
                <w:b/>
                <w:bCs/>
                <w:iCs/>
                <w:sz w:val="22"/>
                <w:szCs w:val="22"/>
                <w:lang w:val="es-ES"/>
              </w:rPr>
              <w:t>NOTA 4:</w:t>
            </w:r>
            <w:r w:rsidRPr="00E5618F">
              <w:rPr>
                <w:rFonts w:ascii="Calibri" w:hAnsi="Calibri" w:cs="Calibri"/>
                <w:iCs/>
                <w:sz w:val="22"/>
                <w:szCs w:val="22"/>
                <w:lang w:val="es-ES"/>
              </w:rPr>
              <w:t xml:space="preserve"> Solo se tendrá en cuenta aquellos contratos que han sido ejecutados en su totalidad. Los oferentes no podrán acreditar experiencia con contratos en ejecución.</w:t>
            </w:r>
          </w:p>
          <w:p w14:paraId="55B74D54" w14:textId="00565BEE" w:rsidR="007B445D" w:rsidRPr="00E5618F" w:rsidRDefault="007B445D" w:rsidP="007B445D">
            <w:pPr>
              <w:contextualSpacing/>
              <w:jc w:val="both"/>
              <w:rPr>
                <w:rFonts w:ascii="Calibri" w:hAnsi="Calibri" w:cs="Calibri"/>
                <w:iCs/>
                <w:sz w:val="22"/>
                <w:szCs w:val="22"/>
                <w:lang w:val="es-CO"/>
              </w:rPr>
            </w:pPr>
          </w:p>
          <w:p w14:paraId="758CF179" w14:textId="58310227" w:rsidR="00972A47" w:rsidRDefault="007B445D" w:rsidP="007B445D">
            <w:pPr>
              <w:contextualSpacing/>
              <w:jc w:val="both"/>
              <w:rPr>
                <w:ins w:id="5" w:author="Jazmin Adriana Chavarro Barrios" w:date="2025-09-25T09:15:00Z" w16du:dateUtc="2025-09-25T14:15:00Z"/>
                <w:rFonts w:ascii="Calibri" w:hAnsi="Calibri" w:cs="Calibri"/>
                <w:iCs/>
                <w:sz w:val="22"/>
                <w:szCs w:val="22"/>
                <w:lang w:val="es-ES"/>
              </w:rPr>
            </w:pPr>
            <w:r w:rsidRPr="00E5618F">
              <w:rPr>
                <w:rFonts w:ascii="Calibri" w:hAnsi="Calibri" w:cs="Calibri"/>
                <w:iCs/>
                <w:sz w:val="22"/>
                <w:szCs w:val="22"/>
                <w:lang w:val="es-ES"/>
              </w:rPr>
              <w:t>Es de suma importancia aclarar que, en dado caso de solicitar cualquier aclaración o documento que se considere necesario para verificar la información que hace parte de la experiencia establecida en Registro Único de Proponentes, la entidad se reserva el derecho de hacerlo.</w:t>
            </w:r>
          </w:p>
          <w:p w14:paraId="11E128EB" w14:textId="77777777" w:rsidR="00E13829" w:rsidRDefault="00E13829" w:rsidP="007B445D">
            <w:pPr>
              <w:contextualSpacing/>
              <w:jc w:val="both"/>
              <w:rPr>
                <w:rFonts w:ascii="Calibri" w:hAnsi="Calibri" w:cs="Calibri"/>
                <w:iCs/>
                <w:sz w:val="22"/>
                <w:szCs w:val="22"/>
                <w:lang w:val="es-CO"/>
              </w:rPr>
            </w:pPr>
          </w:p>
          <w:p w14:paraId="21081F7B" w14:textId="6CA0EA89" w:rsidR="00185FC8" w:rsidRPr="00E5618F" w:rsidRDefault="00185FC8" w:rsidP="00185FC8">
            <w:pPr>
              <w:contextualSpacing/>
              <w:jc w:val="both"/>
              <w:rPr>
                <w:rFonts w:ascii="Calibri" w:hAnsi="Calibri" w:cs="Calibri"/>
                <w:b/>
                <w:bCs/>
                <w:iCs/>
                <w:sz w:val="22"/>
                <w:szCs w:val="22"/>
                <w:lang w:val="es-CO"/>
              </w:rPr>
            </w:pPr>
            <w:r w:rsidRPr="00E5618F">
              <w:rPr>
                <w:rFonts w:ascii="Calibri" w:hAnsi="Calibri" w:cs="Calibri"/>
                <w:b/>
                <w:bCs/>
                <w:iCs/>
                <w:sz w:val="22"/>
                <w:szCs w:val="22"/>
                <w:lang w:val="es-ES"/>
              </w:rPr>
              <w:t>REGLAS SOBRE LA EXPERIENCIA</w:t>
            </w:r>
          </w:p>
          <w:p w14:paraId="4FAC854E" w14:textId="77777777" w:rsidR="00185FC8" w:rsidRPr="00E5618F" w:rsidRDefault="00185FC8" w:rsidP="00185FC8">
            <w:pPr>
              <w:contextualSpacing/>
              <w:jc w:val="both"/>
              <w:rPr>
                <w:rFonts w:ascii="Calibri" w:hAnsi="Calibri" w:cs="Calibri"/>
                <w:iCs/>
                <w:sz w:val="22"/>
                <w:szCs w:val="22"/>
                <w:lang w:val="es-CO"/>
              </w:rPr>
            </w:pPr>
          </w:p>
          <w:p w14:paraId="2882D016" w14:textId="77777777" w:rsidR="00185FC8" w:rsidRPr="00E5618F" w:rsidRDefault="00185FC8" w:rsidP="00185FC8">
            <w:pPr>
              <w:contextualSpacing/>
              <w:jc w:val="both"/>
              <w:rPr>
                <w:rFonts w:ascii="Calibri" w:hAnsi="Calibri" w:cs="Calibri"/>
                <w:iCs/>
                <w:sz w:val="22"/>
                <w:szCs w:val="22"/>
                <w:lang w:val="es-CO"/>
              </w:rPr>
            </w:pPr>
            <w:r w:rsidRPr="00E5618F">
              <w:rPr>
                <w:rFonts w:ascii="Calibri" w:hAnsi="Calibri" w:cs="Calibri"/>
                <w:iCs/>
                <w:sz w:val="22"/>
                <w:szCs w:val="22"/>
                <w:lang w:val="es-ES"/>
              </w:rPr>
              <w:t xml:space="preserve">Cuando los proponentes participantes en el presente proceso de selección hayan hecho parte de algún consorcio o unión temporal que haya ejecutado el contrato, la certificación para acreditar la experiencia </w:t>
            </w:r>
            <w:r w:rsidRPr="00E5618F">
              <w:rPr>
                <w:rFonts w:ascii="Calibri" w:hAnsi="Calibri" w:cs="Calibri"/>
                <w:iCs/>
                <w:sz w:val="22"/>
                <w:szCs w:val="22"/>
                <w:lang w:val="es-ES"/>
              </w:rPr>
              <w:lastRenderedPageBreak/>
              <w:t>obtenida en dicho contrato en términos de valor debe discriminar claramente el porcentaje de participación en el mismo; de no hacerlo, se dividirá el valor contratado por el número de integrantes del respectivo consorcio o unión temporal que ejecutó el contrato.</w:t>
            </w:r>
          </w:p>
          <w:p w14:paraId="3D75B229" w14:textId="77777777" w:rsidR="00185FC8" w:rsidRPr="00E5618F" w:rsidRDefault="00185FC8" w:rsidP="00185FC8">
            <w:pPr>
              <w:contextualSpacing/>
              <w:jc w:val="both"/>
              <w:rPr>
                <w:rFonts w:ascii="Calibri" w:hAnsi="Calibri" w:cs="Calibri"/>
                <w:iCs/>
                <w:sz w:val="22"/>
                <w:szCs w:val="22"/>
                <w:lang w:val="es-CO"/>
              </w:rPr>
            </w:pPr>
          </w:p>
          <w:p w14:paraId="6740A463" w14:textId="77777777" w:rsidR="00185FC8" w:rsidRDefault="00185FC8" w:rsidP="00185FC8">
            <w:pPr>
              <w:contextualSpacing/>
              <w:jc w:val="both"/>
              <w:rPr>
                <w:rFonts w:ascii="Calibri" w:hAnsi="Calibri" w:cs="Calibri"/>
                <w:iCs/>
                <w:sz w:val="22"/>
                <w:szCs w:val="22"/>
                <w:lang w:val="es-CO"/>
              </w:rPr>
            </w:pPr>
            <w:r w:rsidRPr="00E5618F">
              <w:rPr>
                <w:rFonts w:ascii="Calibri" w:hAnsi="Calibri" w:cs="Calibri"/>
                <w:iCs/>
                <w:sz w:val="22"/>
                <w:szCs w:val="22"/>
                <w:lang w:val="es-ES"/>
              </w:rPr>
              <w:t>En cuanto a personas jurídicas extranjeras, la sumatoria de la experiencia especifica se contará a partir de la fecha de constitución de la empresa (esta información será tomada del documento que acredite la existencia y representación legal de la empresa o del documento que permita corroborar tal información, expedido por el organismo y/o autoridad competente del país de origen de esta).</w:t>
            </w:r>
          </w:p>
          <w:p w14:paraId="35EF4D78" w14:textId="77777777" w:rsidR="00185FC8" w:rsidRPr="004A7ABD" w:rsidRDefault="00185FC8" w:rsidP="00185FC8">
            <w:pPr>
              <w:contextualSpacing/>
              <w:jc w:val="both"/>
              <w:rPr>
                <w:rFonts w:ascii="Calibri" w:hAnsi="Calibri" w:cs="Calibri"/>
                <w:iCs/>
                <w:sz w:val="22"/>
                <w:szCs w:val="22"/>
                <w:lang w:val="es-CO"/>
              </w:rPr>
            </w:pPr>
          </w:p>
          <w:p w14:paraId="387BD6D3" w14:textId="77777777" w:rsidR="00185FC8" w:rsidRPr="00E5618F" w:rsidRDefault="00185FC8" w:rsidP="00185FC8">
            <w:pPr>
              <w:contextualSpacing/>
              <w:jc w:val="both"/>
              <w:rPr>
                <w:rFonts w:ascii="Calibri" w:hAnsi="Calibri" w:cs="Calibri"/>
                <w:b/>
                <w:bCs/>
                <w:iCs/>
                <w:sz w:val="22"/>
                <w:szCs w:val="22"/>
                <w:lang w:val="es-CO"/>
              </w:rPr>
            </w:pPr>
            <w:r w:rsidRPr="00E5618F">
              <w:rPr>
                <w:rFonts w:ascii="Calibri" w:hAnsi="Calibri" w:cs="Calibri"/>
                <w:b/>
                <w:bCs/>
                <w:iCs/>
                <w:sz w:val="22"/>
                <w:szCs w:val="22"/>
                <w:lang w:val="es-ES"/>
              </w:rPr>
              <w:t xml:space="preserve">CONSIDERACIONES EN RELACIÓN CON LAS CERTIFICACIONES QUE ACREDITAN LA EXPERIENCIA DEL </w:t>
            </w:r>
            <w:r w:rsidRPr="00D15E10">
              <w:rPr>
                <w:rFonts w:ascii="Calibri" w:hAnsi="Calibri" w:cs="Calibri"/>
                <w:b/>
                <w:bCs/>
                <w:iCs/>
                <w:sz w:val="22"/>
                <w:szCs w:val="22"/>
                <w:lang w:val="es-ES"/>
              </w:rPr>
              <w:t>COMITENTE VENDEDOR</w:t>
            </w:r>
          </w:p>
          <w:p w14:paraId="01ED3B84" w14:textId="77777777" w:rsidR="00185FC8" w:rsidRPr="00E5618F" w:rsidRDefault="00185FC8" w:rsidP="00185FC8">
            <w:pPr>
              <w:contextualSpacing/>
              <w:jc w:val="both"/>
              <w:rPr>
                <w:rFonts w:ascii="Calibri" w:hAnsi="Calibri" w:cs="Calibri"/>
                <w:iCs/>
                <w:sz w:val="22"/>
                <w:szCs w:val="22"/>
                <w:lang w:val="es-CO"/>
              </w:rPr>
            </w:pPr>
          </w:p>
          <w:p w14:paraId="0510E8C9" w14:textId="77777777" w:rsidR="00185FC8" w:rsidRPr="00E5618F" w:rsidRDefault="00185FC8" w:rsidP="00185FC8">
            <w:pPr>
              <w:contextualSpacing/>
              <w:jc w:val="both"/>
              <w:rPr>
                <w:rFonts w:ascii="Calibri" w:hAnsi="Calibri" w:cs="Calibri"/>
                <w:iCs/>
                <w:sz w:val="22"/>
                <w:szCs w:val="22"/>
                <w:lang w:val="es-CO"/>
              </w:rPr>
            </w:pPr>
            <w:r w:rsidRPr="00E5618F">
              <w:rPr>
                <w:rFonts w:ascii="Calibri" w:hAnsi="Calibri" w:cs="Calibri"/>
                <w:iCs/>
                <w:sz w:val="22"/>
                <w:szCs w:val="22"/>
                <w:lang w:val="es-ES"/>
              </w:rPr>
              <w:t>En relación con las certificaciones que acreditan la experiencia, el proponente debe tener en cuenta los siguientes aspectos:</w:t>
            </w:r>
          </w:p>
          <w:p w14:paraId="74BF127A" w14:textId="77777777" w:rsidR="00185FC8" w:rsidRPr="00E5618F" w:rsidRDefault="00185FC8" w:rsidP="00185FC8">
            <w:pPr>
              <w:contextualSpacing/>
              <w:jc w:val="both"/>
              <w:rPr>
                <w:rFonts w:ascii="Calibri" w:hAnsi="Calibri" w:cs="Calibri"/>
                <w:iCs/>
                <w:sz w:val="22"/>
                <w:szCs w:val="22"/>
                <w:lang w:val="es-CO"/>
              </w:rPr>
            </w:pPr>
          </w:p>
          <w:p w14:paraId="6134D0A3" w14:textId="77777777" w:rsidR="00185FC8" w:rsidRPr="00E5618F" w:rsidRDefault="00185FC8" w:rsidP="00603CA1">
            <w:pPr>
              <w:numPr>
                <w:ilvl w:val="0"/>
                <w:numId w:val="37"/>
              </w:numPr>
              <w:contextualSpacing/>
              <w:jc w:val="both"/>
              <w:rPr>
                <w:rFonts w:ascii="Calibri" w:hAnsi="Calibri" w:cs="Calibri"/>
                <w:iCs/>
                <w:sz w:val="22"/>
                <w:szCs w:val="22"/>
                <w:lang w:val="es-CO"/>
              </w:rPr>
            </w:pPr>
            <w:r w:rsidRPr="00E5618F">
              <w:rPr>
                <w:rFonts w:ascii="Calibri" w:hAnsi="Calibri" w:cs="Calibri"/>
                <w:iCs/>
                <w:sz w:val="22"/>
                <w:szCs w:val="22"/>
                <w:lang w:val="es-ES"/>
              </w:rPr>
              <w:t>No se tendrán en cuenta auto certificaciones, ni copias de minutas de contratos.</w:t>
            </w:r>
            <w:r w:rsidRPr="00E5618F">
              <w:rPr>
                <w:rFonts w:ascii="Calibri" w:hAnsi="Calibri" w:cs="Calibri"/>
                <w:iCs/>
                <w:sz w:val="22"/>
                <w:szCs w:val="22"/>
                <w:lang w:val="es-CO"/>
              </w:rPr>
              <w:t> </w:t>
            </w:r>
          </w:p>
          <w:p w14:paraId="4234F7B9" w14:textId="77777777" w:rsidR="00185FC8" w:rsidRPr="00E5618F" w:rsidRDefault="00185FC8" w:rsidP="00603CA1">
            <w:pPr>
              <w:numPr>
                <w:ilvl w:val="0"/>
                <w:numId w:val="38"/>
              </w:numPr>
              <w:contextualSpacing/>
              <w:jc w:val="both"/>
              <w:rPr>
                <w:rFonts w:ascii="Calibri" w:hAnsi="Calibri" w:cs="Calibri"/>
                <w:iCs/>
                <w:sz w:val="22"/>
                <w:szCs w:val="22"/>
                <w:lang w:val="es-CO"/>
              </w:rPr>
            </w:pPr>
            <w:r w:rsidRPr="00E5618F">
              <w:rPr>
                <w:rFonts w:ascii="Calibri" w:hAnsi="Calibri" w:cs="Calibri"/>
                <w:iCs/>
                <w:sz w:val="22"/>
                <w:szCs w:val="22"/>
                <w:lang w:val="es-ES"/>
              </w:rPr>
              <w:t>Las copias de contratos, referencias comerciales, etc., se aceptarán como documentos aclaratorios de las certificaciones de experiencia presentadas y no como documentos presentados para acreditar la información exigida en las mismas.</w:t>
            </w:r>
            <w:r w:rsidRPr="00E5618F">
              <w:rPr>
                <w:rFonts w:ascii="Calibri" w:hAnsi="Calibri" w:cs="Calibri"/>
                <w:iCs/>
                <w:sz w:val="22"/>
                <w:szCs w:val="22"/>
                <w:lang w:val="es-CO"/>
              </w:rPr>
              <w:t> </w:t>
            </w:r>
          </w:p>
          <w:p w14:paraId="05104D60" w14:textId="77777777" w:rsidR="00185FC8" w:rsidRPr="00E5618F" w:rsidRDefault="00185FC8" w:rsidP="00603CA1">
            <w:pPr>
              <w:numPr>
                <w:ilvl w:val="0"/>
                <w:numId w:val="39"/>
              </w:numPr>
              <w:contextualSpacing/>
              <w:jc w:val="both"/>
              <w:rPr>
                <w:rFonts w:ascii="Calibri" w:hAnsi="Calibri" w:cs="Calibri"/>
                <w:iCs/>
                <w:sz w:val="22"/>
                <w:szCs w:val="22"/>
                <w:lang w:val="es-CO"/>
              </w:rPr>
            </w:pPr>
            <w:r w:rsidRPr="00E5618F">
              <w:rPr>
                <w:rFonts w:ascii="Calibri" w:hAnsi="Calibri" w:cs="Calibri"/>
                <w:iCs/>
                <w:sz w:val="22"/>
                <w:szCs w:val="22"/>
                <w:lang w:val="es-ES"/>
              </w:rPr>
              <w:t>Todos los documentos otorgados en el exterior para acreditar lo dispuesto en este numeral, deberán presentarse legalizados en la forma prevista en el artículo 251 del Código General del Proceso y el artículo 480 del Código de Comercio. Si se tratare de documentos expedidos por autoridades de países miembros del Convenio de La Haya de 1961, se requerirá únicamente de la Apostille.</w:t>
            </w:r>
            <w:r w:rsidRPr="00E5618F">
              <w:rPr>
                <w:rFonts w:ascii="Calibri" w:hAnsi="Calibri" w:cs="Calibri"/>
                <w:iCs/>
                <w:sz w:val="22"/>
                <w:szCs w:val="22"/>
                <w:lang w:val="es-CO"/>
              </w:rPr>
              <w:t> </w:t>
            </w:r>
          </w:p>
          <w:p w14:paraId="5D751532" w14:textId="77777777" w:rsidR="00185FC8" w:rsidRPr="00E5618F" w:rsidRDefault="00185FC8" w:rsidP="00603CA1">
            <w:pPr>
              <w:numPr>
                <w:ilvl w:val="0"/>
                <w:numId w:val="39"/>
              </w:numPr>
              <w:contextualSpacing/>
              <w:jc w:val="both"/>
              <w:rPr>
                <w:rFonts w:ascii="Calibri" w:hAnsi="Calibri" w:cs="Calibri"/>
                <w:iCs/>
                <w:sz w:val="22"/>
                <w:szCs w:val="22"/>
                <w:lang w:val="es-CO"/>
              </w:rPr>
            </w:pPr>
            <w:r w:rsidRPr="00E5618F">
              <w:rPr>
                <w:rFonts w:ascii="Calibri" w:hAnsi="Calibri" w:cs="Calibri"/>
                <w:iCs/>
                <w:sz w:val="22"/>
                <w:szCs w:val="22"/>
                <w:lang w:val="es-ES"/>
              </w:rPr>
              <w:t>Será válida la acreditación de la experiencia certificada a través de subcontratos, siempre y cuando el oferente haya sido el subcontratista.</w:t>
            </w:r>
            <w:r w:rsidRPr="00E5618F">
              <w:rPr>
                <w:rFonts w:ascii="Calibri" w:hAnsi="Calibri" w:cs="Calibri"/>
                <w:iCs/>
                <w:sz w:val="22"/>
                <w:szCs w:val="22"/>
                <w:lang w:val="es-CO"/>
              </w:rPr>
              <w:t> </w:t>
            </w:r>
          </w:p>
          <w:p w14:paraId="6FBAF747" w14:textId="77777777" w:rsidR="00185FC8" w:rsidRPr="00E5618F" w:rsidRDefault="00185FC8" w:rsidP="00603CA1">
            <w:pPr>
              <w:numPr>
                <w:ilvl w:val="0"/>
                <w:numId w:val="39"/>
              </w:numPr>
              <w:contextualSpacing/>
              <w:jc w:val="both"/>
              <w:rPr>
                <w:rFonts w:ascii="Calibri" w:hAnsi="Calibri" w:cs="Calibri"/>
                <w:iCs/>
                <w:sz w:val="22"/>
                <w:szCs w:val="22"/>
                <w:lang w:val="es-CO"/>
              </w:rPr>
            </w:pPr>
            <w:r w:rsidRPr="00E5618F">
              <w:rPr>
                <w:rFonts w:ascii="Calibri" w:hAnsi="Calibri" w:cs="Calibri"/>
                <w:iCs/>
                <w:sz w:val="22"/>
                <w:szCs w:val="22"/>
                <w:lang w:val="es-ES"/>
              </w:rPr>
              <w:t>Para las certificaciones presentadas en moneda extranjera se calculará el valor a la Tasa Representativa del Mercado (TMR) vigente a la fecha de suscripción del contrato que se certifica.</w:t>
            </w:r>
            <w:r w:rsidRPr="00E5618F">
              <w:rPr>
                <w:rFonts w:ascii="Calibri" w:hAnsi="Calibri" w:cs="Calibri"/>
                <w:iCs/>
                <w:sz w:val="22"/>
                <w:szCs w:val="22"/>
                <w:lang w:val="es-CO"/>
              </w:rPr>
              <w:t> </w:t>
            </w:r>
          </w:p>
          <w:p w14:paraId="72AD5002" w14:textId="77777777" w:rsidR="00185FC8" w:rsidRPr="00E5618F" w:rsidRDefault="00185FC8" w:rsidP="00603CA1">
            <w:pPr>
              <w:numPr>
                <w:ilvl w:val="0"/>
                <w:numId w:val="39"/>
              </w:numPr>
              <w:contextualSpacing/>
              <w:jc w:val="both"/>
              <w:rPr>
                <w:rFonts w:ascii="Calibri" w:hAnsi="Calibri" w:cs="Calibri"/>
                <w:iCs/>
                <w:sz w:val="22"/>
                <w:szCs w:val="22"/>
                <w:lang w:val="es-CO"/>
              </w:rPr>
            </w:pPr>
            <w:r w:rsidRPr="00E5618F">
              <w:rPr>
                <w:rFonts w:ascii="Calibri" w:hAnsi="Calibri" w:cs="Calibri"/>
                <w:iCs/>
                <w:sz w:val="22"/>
                <w:szCs w:val="22"/>
                <w:lang w:val="es-ES"/>
              </w:rPr>
              <w:t>El Comité evaluador designado se reserva el derecho de verificar la información que suministre el proponente.</w:t>
            </w:r>
            <w:r w:rsidRPr="00E5618F">
              <w:rPr>
                <w:rFonts w:ascii="Calibri" w:hAnsi="Calibri" w:cs="Calibri"/>
                <w:iCs/>
                <w:sz w:val="22"/>
                <w:szCs w:val="22"/>
                <w:lang w:val="es-CO"/>
              </w:rPr>
              <w:t> </w:t>
            </w:r>
          </w:p>
          <w:p w14:paraId="17FEB23A" w14:textId="77777777" w:rsidR="00185FC8" w:rsidRPr="007B445D" w:rsidRDefault="00185FC8" w:rsidP="007B445D">
            <w:pPr>
              <w:contextualSpacing/>
              <w:jc w:val="both"/>
              <w:rPr>
                <w:rFonts w:ascii="Calibri" w:hAnsi="Calibri" w:cs="Calibri"/>
                <w:iCs/>
                <w:sz w:val="22"/>
                <w:szCs w:val="22"/>
                <w:highlight w:val="yellow"/>
                <w:lang w:val="es-CO"/>
              </w:rPr>
            </w:pPr>
          </w:p>
          <w:p w14:paraId="07015F50" w14:textId="6B2C864E" w:rsidR="007B445D" w:rsidRPr="00E5618F" w:rsidRDefault="007B445D" w:rsidP="007B445D">
            <w:pPr>
              <w:contextualSpacing/>
              <w:jc w:val="both"/>
              <w:rPr>
                <w:rFonts w:ascii="Calibri" w:hAnsi="Calibri" w:cs="Calibri"/>
                <w:b/>
                <w:bCs/>
                <w:iCs/>
                <w:sz w:val="22"/>
                <w:szCs w:val="22"/>
                <w:lang w:val="es-CO"/>
              </w:rPr>
            </w:pPr>
            <w:r w:rsidRPr="00E5618F">
              <w:rPr>
                <w:rFonts w:ascii="Calibri" w:hAnsi="Calibri" w:cs="Calibri"/>
                <w:b/>
                <w:bCs/>
                <w:iCs/>
                <w:sz w:val="22"/>
                <w:szCs w:val="22"/>
                <w:lang w:val="es-ES"/>
              </w:rPr>
              <w:t>EXPERIENCIA ACREDITADA EN LA BOLSA MERCANTIL DE COLOMBIA</w:t>
            </w:r>
          </w:p>
          <w:p w14:paraId="5AB228F9" w14:textId="26294D02" w:rsidR="007B445D" w:rsidRPr="00E5618F" w:rsidRDefault="007B445D" w:rsidP="007B445D">
            <w:pPr>
              <w:contextualSpacing/>
              <w:jc w:val="both"/>
              <w:rPr>
                <w:rFonts w:ascii="Calibri" w:hAnsi="Calibri" w:cs="Calibri"/>
                <w:iCs/>
                <w:sz w:val="22"/>
                <w:szCs w:val="22"/>
                <w:lang w:val="es-CO"/>
              </w:rPr>
            </w:pPr>
          </w:p>
          <w:p w14:paraId="33AE4D93" w14:textId="3A1D8F0B" w:rsidR="00972A47" w:rsidRPr="00E5618F" w:rsidRDefault="007B445D" w:rsidP="00972A47">
            <w:pPr>
              <w:contextualSpacing/>
              <w:jc w:val="both"/>
              <w:rPr>
                <w:rFonts w:ascii="Calibri" w:hAnsi="Calibri" w:cs="Calibri"/>
                <w:iCs/>
                <w:sz w:val="22"/>
                <w:szCs w:val="22"/>
                <w:lang w:val="es-CO"/>
              </w:rPr>
            </w:pPr>
            <w:r w:rsidRPr="00E5618F">
              <w:rPr>
                <w:rFonts w:ascii="Calibri" w:hAnsi="Calibri" w:cs="Calibri"/>
                <w:iCs/>
                <w:sz w:val="22"/>
                <w:szCs w:val="22"/>
                <w:lang w:val="es-ES"/>
              </w:rPr>
              <w:t>Para el caso de experiencia en negociaciones en el escenario de Bolsa, la sociedad comisionista vendedora, deberá allegar comunicación suscrita por su representante legal,</w:t>
            </w:r>
            <w:r w:rsidR="00972A47" w:rsidRPr="00E5618F">
              <w:rPr>
                <w:rFonts w:ascii="Calibri" w:hAnsi="Calibri" w:cs="Calibri"/>
                <w:iCs/>
                <w:sz w:val="22"/>
                <w:szCs w:val="22"/>
                <w:lang w:val="es-ES"/>
              </w:rPr>
              <w:t xml:space="preserve"> en el que indique las operaciones celebradas en este escenario por su comitente, que pretende sean aportadas al presente proceso de contratación.</w:t>
            </w:r>
          </w:p>
          <w:p w14:paraId="40E2E1E2" w14:textId="1B056F3E" w:rsidR="00972A47" w:rsidRPr="00E5618F" w:rsidRDefault="00972A47" w:rsidP="00972A47">
            <w:pPr>
              <w:contextualSpacing/>
              <w:jc w:val="both"/>
              <w:rPr>
                <w:rFonts w:ascii="Calibri" w:hAnsi="Calibri" w:cs="Calibri"/>
                <w:iCs/>
                <w:sz w:val="22"/>
                <w:szCs w:val="22"/>
                <w:lang w:val="es-CO"/>
              </w:rPr>
            </w:pPr>
          </w:p>
          <w:p w14:paraId="5B008101" w14:textId="0B7BCABF" w:rsidR="00972A47" w:rsidRPr="00E5618F" w:rsidRDefault="00972A47" w:rsidP="00972A47">
            <w:pPr>
              <w:contextualSpacing/>
              <w:jc w:val="both"/>
              <w:rPr>
                <w:rFonts w:ascii="Calibri" w:hAnsi="Calibri" w:cs="Calibri"/>
                <w:iCs/>
                <w:sz w:val="22"/>
                <w:szCs w:val="22"/>
                <w:lang w:val="es-CO"/>
              </w:rPr>
            </w:pPr>
            <w:r w:rsidRPr="00E5618F">
              <w:rPr>
                <w:rFonts w:ascii="Calibri" w:hAnsi="Calibri" w:cs="Calibri"/>
                <w:iCs/>
                <w:sz w:val="22"/>
                <w:szCs w:val="22"/>
                <w:lang w:val="es-ES"/>
              </w:rPr>
              <w:t>Así, para la validación de la experiencia, la Dirección de Estructuración de Negocios solicitará las certificaciones de las operaciones indicadas por la sociedad comisionista vendedora a través del aplicativo tecnológico dispuesto para estos efectos, y procederá a su validación adjuntándolas a la carpeta correspondiente.</w:t>
            </w:r>
          </w:p>
          <w:p w14:paraId="3D61DE67" w14:textId="271DB7B6" w:rsidR="00972A47" w:rsidRPr="00E5618F" w:rsidRDefault="00972A47" w:rsidP="00972A47">
            <w:pPr>
              <w:contextualSpacing/>
              <w:jc w:val="both"/>
              <w:rPr>
                <w:rFonts w:ascii="Calibri" w:hAnsi="Calibri" w:cs="Calibri"/>
                <w:iCs/>
                <w:sz w:val="22"/>
                <w:szCs w:val="22"/>
                <w:lang w:val="es-CO"/>
              </w:rPr>
            </w:pPr>
          </w:p>
          <w:p w14:paraId="4E4D9762" w14:textId="499D0465" w:rsidR="00D373A0" w:rsidRPr="00E5618F" w:rsidRDefault="00972A47" w:rsidP="007B445D">
            <w:pPr>
              <w:contextualSpacing/>
              <w:jc w:val="both"/>
              <w:rPr>
                <w:rFonts w:ascii="Calibri" w:hAnsi="Calibri" w:cs="Calibri"/>
                <w:iCs/>
                <w:sz w:val="22"/>
                <w:szCs w:val="22"/>
                <w:lang w:val="es-CO"/>
              </w:rPr>
            </w:pPr>
            <w:r w:rsidRPr="00E5618F">
              <w:rPr>
                <w:rFonts w:ascii="Calibri" w:hAnsi="Calibri" w:cs="Calibri"/>
                <w:iCs/>
                <w:sz w:val="22"/>
                <w:szCs w:val="22"/>
                <w:lang w:val="es-ES"/>
              </w:rPr>
              <w:t>Para la validación de que la experiencia adelantada en el Mercado de Compras Públicas cuenta con la inscripción en el Registro Único de Proponentes, adicionalmente en la certificación la sociedad comisionista vendedora deberá incluir el consecutivo del RUP en el que se podrá validar el cumplimiento de los requisitos en los términos establecidos en la ficha técnica de negociación.</w:t>
            </w:r>
          </w:p>
          <w:p w14:paraId="47FEB982" w14:textId="77777777" w:rsidR="005A673F" w:rsidRDefault="005A673F" w:rsidP="00252B9F">
            <w:pPr>
              <w:contextualSpacing/>
              <w:jc w:val="both"/>
              <w:rPr>
                <w:rFonts w:ascii="Calibri" w:eastAsia="Calibri" w:hAnsi="Calibri"/>
                <w:sz w:val="22"/>
                <w:szCs w:val="22"/>
                <w:lang w:val="es-CO" w:eastAsia="en-US"/>
              </w:rPr>
            </w:pPr>
          </w:p>
          <w:p w14:paraId="745323B2" w14:textId="1D8B000D" w:rsidR="00334494" w:rsidRPr="00362E07" w:rsidRDefault="00334494" w:rsidP="00603CA1">
            <w:pPr>
              <w:numPr>
                <w:ilvl w:val="0"/>
                <w:numId w:val="40"/>
              </w:numPr>
              <w:contextualSpacing/>
              <w:jc w:val="both"/>
              <w:rPr>
                <w:rFonts w:ascii="Calibri" w:eastAsia="Calibri" w:hAnsi="Calibri"/>
                <w:b/>
                <w:bCs/>
                <w:i/>
                <w:iCs/>
                <w:sz w:val="22"/>
                <w:szCs w:val="22"/>
                <w:lang w:val="es-CO" w:eastAsia="en-US"/>
              </w:rPr>
            </w:pPr>
            <w:r w:rsidRPr="00362E07">
              <w:rPr>
                <w:rFonts w:ascii="Calibri" w:eastAsia="Calibri" w:hAnsi="Calibri"/>
                <w:b/>
                <w:bCs/>
                <w:i/>
                <w:iCs/>
                <w:sz w:val="22"/>
                <w:szCs w:val="22"/>
                <w:lang w:val="es-CO" w:eastAsia="en-US"/>
              </w:rPr>
              <w:t>DOCUMENTOS TÉCNICOS ADICIONALES</w:t>
            </w:r>
          </w:p>
          <w:p w14:paraId="348D4EF7" w14:textId="77777777"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CO" w:eastAsia="en-US"/>
              </w:rPr>
              <w:t> </w:t>
            </w:r>
          </w:p>
          <w:p w14:paraId="2C1B287B" w14:textId="788DA286" w:rsidR="00334494" w:rsidRPr="00362E07" w:rsidRDefault="00334494" w:rsidP="00334494">
            <w:pPr>
              <w:contextualSpacing/>
              <w:jc w:val="both"/>
              <w:rPr>
                <w:rFonts w:ascii="Calibri" w:eastAsia="Calibri" w:hAnsi="Calibri"/>
                <w:b/>
                <w:bCs/>
                <w:sz w:val="22"/>
                <w:szCs w:val="22"/>
                <w:lang w:val="es-CO" w:eastAsia="en-US"/>
              </w:rPr>
            </w:pPr>
            <w:r w:rsidRPr="00362E07">
              <w:rPr>
                <w:rFonts w:ascii="Calibri" w:eastAsia="Calibri" w:hAnsi="Calibri"/>
                <w:b/>
                <w:bCs/>
                <w:sz w:val="22"/>
                <w:szCs w:val="22"/>
                <w:u w:val="single"/>
                <w:lang w:val="es-ES" w:eastAsia="en-US"/>
              </w:rPr>
              <w:lastRenderedPageBreak/>
              <w:t>CERTIFICACIÓN COMITENTE VENDEDOR</w:t>
            </w:r>
          </w:p>
          <w:p w14:paraId="1F7B9CB1" w14:textId="77777777"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El comitente vendedor deberá allegar un documento firmado por el representante legal bajo la gravedad de juramento, cuya fecha de expedición no sea mayor a (30) treinta días calendario previo a la radicación de documentos, en la cual se relacionen la siguiente información:</w:t>
            </w:r>
            <w:r w:rsidRPr="00334494">
              <w:rPr>
                <w:rFonts w:ascii="Calibri" w:eastAsia="Calibri" w:hAnsi="Calibri"/>
                <w:sz w:val="22"/>
                <w:szCs w:val="22"/>
                <w:lang w:val="es-CO" w:eastAsia="en-US"/>
              </w:rPr>
              <w:t> </w:t>
            </w:r>
          </w:p>
          <w:p w14:paraId="6436EF71" w14:textId="77777777"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CO" w:eastAsia="en-US"/>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940"/>
              <w:gridCol w:w="2940"/>
            </w:tblGrid>
            <w:tr w:rsidR="00334494" w:rsidRPr="00334494" w14:paraId="70873D03" w14:textId="77777777" w:rsidTr="00BA2B92">
              <w:trPr>
                <w:trHeight w:val="300"/>
                <w:jc w:val="center"/>
              </w:trPr>
              <w:tc>
                <w:tcPr>
                  <w:tcW w:w="8820" w:type="dxa"/>
                  <w:gridSpan w:val="3"/>
                  <w:tcBorders>
                    <w:top w:val="single" w:sz="6" w:space="0" w:color="auto"/>
                    <w:left w:val="single" w:sz="6" w:space="0" w:color="auto"/>
                    <w:bottom w:val="single" w:sz="6" w:space="0" w:color="auto"/>
                    <w:right w:val="single" w:sz="6" w:space="0" w:color="auto"/>
                  </w:tcBorders>
                  <w:hideMark/>
                </w:tcPr>
                <w:p w14:paraId="2A8CA449" w14:textId="33DFD40E" w:rsidR="00334494" w:rsidRPr="00334494" w:rsidRDefault="00334494" w:rsidP="00BA2B92">
                  <w:pPr>
                    <w:contextualSpacing/>
                    <w:jc w:val="center"/>
                    <w:divId w:val="1446077108"/>
                    <w:rPr>
                      <w:rFonts w:ascii="Calibri" w:eastAsia="Calibri" w:hAnsi="Calibri"/>
                      <w:sz w:val="22"/>
                      <w:szCs w:val="22"/>
                      <w:lang w:val="es-CO" w:eastAsia="en-US"/>
                    </w:rPr>
                  </w:pPr>
                  <w:r w:rsidRPr="00334494">
                    <w:rPr>
                      <w:rFonts w:ascii="Calibri" w:eastAsia="Calibri" w:hAnsi="Calibri"/>
                      <w:b/>
                      <w:bCs/>
                      <w:sz w:val="22"/>
                      <w:szCs w:val="22"/>
                      <w:lang w:val="es-ES" w:eastAsia="en-US"/>
                    </w:rPr>
                    <w:t>DESCRIPCIÓN GENERAL DEL VEHICULO</w:t>
                  </w:r>
                </w:p>
              </w:tc>
            </w:tr>
            <w:tr w:rsidR="00334494" w:rsidRPr="00334494" w14:paraId="77FF667E" w14:textId="77777777" w:rsidTr="00BA2B92">
              <w:trPr>
                <w:trHeight w:val="300"/>
                <w:jc w:val="center"/>
              </w:trPr>
              <w:tc>
                <w:tcPr>
                  <w:tcW w:w="2940" w:type="dxa"/>
                  <w:tcBorders>
                    <w:top w:val="single" w:sz="6" w:space="0" w:color="auto"/>
                    <w:left w:val="single" w:sz="6" w:space="0" w:color="auto"/>
                    <w:bottom w:val="single" w:sz="6" w:space="0" w:color="auto"/>
                    <w:right w:val="single" w:sz="6" w:space="0" w:color="auto"/>
                  </w:tcBorders>
                  <w:hideMark/>
                </w:tcPr>
                <w:p w14:paraId="0F3C9AA6" w14:textId="2CD6F80D" w:rsidR="00334494" w:rsidRPr="00334494" w:rsidRDefault="00334494" w:rsidP="00BA2B92">
                  <w:pPr>
                    <w:contextualSpacing/>
                    <w:jc w:val="center"/>
                    <w:rPr>
                      <w:rFonts w:ascii="Calibri" w:eastAsia="Calibri" w:hAnsi="Calibri"/>
                      <w:sz w:val="22"/>
                      <w:szCs w:val="22"/>
                      <w:lang w:val="es-CO" w:eastAsia="en-US"/>
                    </w:rPr>
                  </w:pPr>
                  <w:r w:rsidRPr="00334494">
                    <w:rPr>
                      <w:rFonts w:ascii="Calibri" w:eastAsia="Calibri" w:hAnsi="Calibri"/>
                      <w:b/>
                      <w:bCs/>
                      <w:sz w:val="22"/>
                      <w:szCs w:val="22"/>
                      <w:lang w:val="es-ES" w:eastAsia="en-US"/>
                    </w:rPr>
                    <w:t>PRODUCTO</w:t>
                  </w:r>
                </w:p>
              </w:tc>
              <w:tc>
                <w:tcPr>
                  <w:tcW w:w="2940" w:type="dxa"/>
                  <w:tcBorders>
                    <w:top w:val="single" w:sz="6" w:space="0" w:color="auto"/>
                    <w:left w:val="single" w:sz="6" w:space="0" w:color="auto"/>
                    <w:bottom w:val="single" w:sz="6" w:space="0" w:color="auto"/>
                    <w:right w:val="single" w:sz="6" w:space="0" w:color="auto"/>
                  </w:tcBorders>
                  <w:hideMark/>
                </w:tcPr>
                <w:p w14:paraId="23057DD7" w14:textId="4DF6D1D4" w:rsidR="00334494" w:rsidRPr="00334494" w:rsidRDefault="00334494" w:rsidP="00BA2B92">
                  <w:pPr>
                    <w:contextualSpacing/>
                    <w:jc w:val="center"/>
                    <w:rPr>
                      <w:rFonts w:ascii="Calibri" w:eastAsia="Calibri" w:hAnsi="Calibri"/>
                      <w:sz w:val="22"/>
                      <w:szCs w:val="22"/>
                      <w:lang w:val="es-CO" w:eastAsia="en-US"/>
                    </w:rPr>
                  </w:pPr>
                  <w:r w:rsidRPr="00334494">
                    <w:rPr>
                      <w:rFonts w:ascii="Calibri" w:eastAsia="Calibri" w:hAnsi="Calibri"/>
                      <w:b/>
                      <w:bCs/>
                      <w:sz w:val="22"/>
                      <w:szCs w:val="22"/>
                      <w:lang w:val="es-ES" w:eastAsia="en-US"/>
                    </w:rPr>
                    <w:t>FABRICANTE/MARCA</w:t>
                  </w:r>
                </w:p>
              </w:tc>
              <w:tc>
                <w:tcPr>
                  <w:tcW w:w="2940" w:type="dxa"/>
                  <w:tcBorders>
                    <w:top w:val="single" w:sz="6" w:space="0" w:color="auto"/>
                    <w:left w:val="single" w:sz="6" w:space="0" w:color="auto"/>
                    <w:bottom w:val="single" w:sz="6" w:space="0" w:color="auto"/>
                    <w:right w:val="single" w:sz="6" w:space="0" w:color="auto"/>
                  </w:tcBorders>
                  <w:hideMark/>
                </w:tcPr>
                <w:p w14:paraId="24B9690A" w14:textId="10DC9A52" w:rsidR="00334494" w:rsidRPr="00334494" w:rsidRDefault="00334494" w:rsidP="00BA2B92">
                  <w:pPr>
                    <w:contextualSpacing/>
                    <w:jc w:val="center"/>
                    <w:rPr>
                      <w:rFonts w:ascii="Calibri" w:eastAsia="Calibri" w:hAnsi="Calibri"/>
                      <w:sz w:val="22"/>
                      <w:szCs w:val="22"/>
                      <w:lang w:val="es-CO" w:eastAsia="en-US"/>
                    </w:rPr>
                  </w:pPr>
                  <w:r w:rsidRPr="00334494">
                    <w:rPr>
                      <w:rFonts w:ascii="Calibri" w:eastAsia="Calibri" w:hAnsi="Calibri"/>
                      <w:b/>
                      <w:bCs/>
                      <w:sz w:val="22"/>
                      <w:szCs w:val="22"/>
                      <w:lang w:val="es-ES" w:eastAsia="en-US"/>
                    </w:rPr>
                    <w:t>REFERENCIA</w:t>
                  </w:r>
                </w:p>
              </w:tc>
            </w:tr>
            <w:tr w:rsidR="00334494" w:rsidRPr="00334494" w14:paraId="5AECDC2F" w14:textId="77777777" w:rsidTr="00BA2B92">
              <w:trPr>
                <w:trHeight w:val="300"/>
                <w:jc w:val="center"/>
              </w:trPr>
              <w:tc>
                <w:tcPr>
                  <w:tcW w:w="2940" w:type="dxa"/>
                  <w:tcBorders>
                    <w:top w:val="single" w:sz="6" w:space="0" w:color="auto"/>
                    <w:left w:val="single" w:sz="6" w:space="0" w:color="auto"/>
                    <w:bottom w:val="single" w:sz="6" w:space="0" w:color="auto"/>
                    <w:right w:val="single" w:sz="6" w:space="0" w:color="auto"/>
                  </w:tcBorders>
                  <w:hideMark/>
                </w:tcPr>
                <w:p w14:paraId="1C0BE304" w14:textId="7A18E944" w:rsidR="00334494" w:rsidRPr="00334494" w:rsidRDefault="00334494" w:rsidP="00BA2B92">
                  <w:pPr>
                    <w:contextualSpacing/>
                    <w:jc w:val="center"/>
                    <w:rPr>
                      <w:rFonts w:ascii="Calibri" w:eastAsia="Calibri" w:hAnsi="Calibri"/>
                      <w:sz w:val="22"/>
                      <w:szCs w:val="22"/>
                      <w:lang w:val="es-CO" w:eastAsia="en-US"/>
                    </w:rPr>
                  </w:pPr>
                </w:p>
              </w:tc>
              <w:tc>
                <w:tcPr>
                  <w:tcW w:w="2940" w:type="dxa"/>
                  <w:tcBorders>
                    <w:top w:val="single" w:sz="6" w:space="0" w:color="auto"/>
                    <w:left w:val="single" w:sz="6" w:space="0" w:color="auto"/>
                    <w:bottom w:val="single" w:sz="6" w:space="0" w:color="auto"/>
                    <w:right w:val="single" w:sz="6" w:space="0" w:color="auto"/>
                  </w:tcBorders>
                  <w:hideMark/>
                </w:tcPr>
                <w:p w14:paraId="0F10D205" w14:textId="28B9DFB9" w:rsidR="00334494" w:rsidRPr="00334494" w:rsidRDefault="00334494" w:rsidP="00BA2B92">
                  <w:pPr>
                    <w:contextualSpacing/>
                    <w:jc w:val="center"/>
                    <w:rPr>
                      <w:rFonts w:ascii="Calibri" w:eastAsia="Calibri" w:hAnsi="Calibri"/>
                      <w:sz w:val="22"/>
                      <w:szCs w:val="22"/>
                      <w:lang w:val="es-CO" w:eastAsia="en-US"/>
                    </w:rPr>
                  </w:pPr>
                </w:p>
              </w:tc>
              <w:tc>
                <w:tcPr>
                  <w:tcW w:w="2940" w:type="dxa"/>
                  <w:tcBorders>
                    <w:top w:val="single" w:sz="6" w:space="0" w:color="auto"/>
                    <w:left w:val="single" w:sz="6" w:space="0" w:color="auto"/>
                    <w:bottom w:val="single" w:sz="6" w:space="0" w:color="auto"/>
                    <w:right w:val="single" w:sz="6" w:space="0" w:color="auto"/>
                  </w:tcBorders>
                  <w:hideMark/>
                </w:tcPr>
                <w:p w14:paraId="1355BAD3" w14:textId="7DC88628" w:rsidR="00334494" w:rsidRPr="00334494" w:rsidRDefault="00334494" w:rsidP="00BA2B92">
                  <w:pPr>
                    <w:contextualSpacing/>
                    <w:jc w:val="center"/>
                    <w:rPr>
                      <w:rFonts w:ascii="Calibri" w:eastAsia="Calibri" w:hAnsi="Calibri"/>
                      <w:sz w:val="22"/>
                      <w:szCs w:val="22"/>
                      <w:lang w:val="es-CO" w:eastAsia="en-US"/>
                    </w:rPr>
                  </w:pPr>
                </w:p>
              </w:tc>
            </w:tr>
          </w:tbl>
          <w:p w14:paraId="4BC7E55E" w14:textId="77777777"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CO" w:eastAsia="en-US"/>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940"/>
              <w:gridCol w:w="2940"/>
            </w:tblGrid>
            <w:tr w:rsidR="00334494" w:rsidRPr="00334494" w14:paraId="64A142C0" w14:textId="77777777" w:rsidTr="00BA2B92">
              <w:trPr>
                <w:trHeight w:val="300"/>
                <w:jc w:val="center"/>
              </w:trPr>
              <w:tc>
                <w:tcPr>
                  <w:tcW w:w="8820" w:type="dxa"/>
                  <w:gridSpan w:val="3"/>
                  <w:tcBorders>
                    <w:top w:val="single" w:sz="6" w:space="0" w:color="auto"/>
                    <w:left w:val="single" w:sz="6" w:space="0" w:color="auto"/>
                    <w:bottom w:val="single" w:sz="6" w:space="0" w:color="auto"/>
                    <w:right w:val="single" w:sz="6" w:space="0" w:color="auto"/>
                  </w:tcBorders>
                  <w:hideMark/>
                </w:tcPr>
                <w:p w14:paraId="4EB72F60" w14:textId="10CFB774" w:rsidR="00334494" w:rsidRPr="00334494" w:rsidRDefault="00334494" w:rsidP="00BA2B92">
                  <w:pPr>
                    <w:contextualSpacing/>
                    <w:jc w:val="center"/>
                    <w:divId w:val="1384257750"/>
                    <w:rPr>
                      <w:rFonts w:ascii="Calibri" w:eastAsia="Calibri" w:hAnsi="Calibri"/>
                      <w:sz w:val="22"/>
                      <w:szCs w:val="22"/>
                      <w:lang w:val="es-CO" w:eastAsia="en-US"/>
                    </w:rPr>
                  </w:pPr>
                  <w:r w:rsidRPr="00334494">
                    <w:rPr>
                      <w:rFonts w:ascii="Calibri" w:eastAsia="Calibri" w:hAnsi="Calibri"/>
                      <w:b/>
                      <w:bCs/>
                      <w:sz w:val="22"/>
                      <w:szCs w:val="22"/>
                      <w:lang w:val="es-ES" w:eastAsia="en-US"/>
                    </w:rPr>
                    <w:t>DESCRIPCIÓN GENERAL DEL BLINDAJE DEL VEHICULO</w:t>
                  </w:r>
                </w:p>
              </w:tc>
            </w:tr>
            <w:tr w:rsidR="00334494" w:rsidRPr="00334494" w14:paraId="2EC77957" w14:textId="77777777" w:rsidTr="00BA2B92">
              <w:trPr>
                <w:trHeight w:val="300"/>
                <w:jc w:val="center"/>
              </w:trPr>
              <w:tc>
                <w:tcPr>
                  <w:tcW w:w="2940" w:type="dxa"/>
                  <w:tcBorders>
                    <w:top w:val="single" w:sz="6" w:space="0" w:color="auto"/>
                    <w:left w:val="single" w:sz="6" w:space="0" w:color="auto"/>
                    <w:bottom w:val="single" w:sz="6" w:space="0" w:color="auto"/>
                    <w:right w:val="single" w:sz="6" w:space="0" w:color="auto"/>
                  </w:tcBorders>
                  <w:hideMark/>
                </w:tcPr>
                <w:p w14:paraId="198AA787" w14:textId="0BBD87A1" w:rsidR="00334494" w:rsidRPr="00334494" w:rsidRDefault="00334494" w:rsidP="00BA2B92">
                  <w:pPr>
                    <w:contextualSpacing/>
                    <w:jc w:val="center"/>
                    <w:rPr>
                      <w:rFonts w:ascii="Calibri" w:eastAsia="Calibri" w:hAnsi="Calibri"/>
                      <w:sz w:val="22"/>
                      <w:szCs w:val="22"/>
                      <w:lang w:val="es-CO" w:eastAsia="en-US"/>
                    </w:rPr>
                  </w:pPr>
                  <w:r w:rsidRPr="00334494">
                    <w:rPr>
                      <w:rFonts w:ascii="Calibri" w:eastAsia="Calibri" w:hAnsi="Calibri"/>
                      <w:b/>
                      <w:bCs/>
                      <w:sz w:val="22"/>
                      <w:szCs w:val="22"/>
                      <w:lang w:val="es-ES" w:eastAsia="en-US"/>
                    </w:rPr>
                    <w:t>PRODUCTO</w:t>
                  </w:r>
                </w:p>
              </w:tc>
              <w:tc>
                <w:tcPr>
                  <w:tcW w:w="2940" w:type="dxa"/>
                  <w:tcBorders>
                    <w:top w:val="single" w:sz="6" w:space="0" w:color="auto"/>
                    <w:left w:val="single" w:sz="6" w:space="0" w:color="auto"/>
                    <w:bottom w:val="single" w:sz="6" w:space="0" w:color="auto"/>
                    <w:right w:val="single" w:sz="6" w:space="0" w:color="auto"/>
                  </w:tcBorders>
                  <w:hideMark/>
                </w:tcPr>
                <w:p w14:paraId="7749AF78" w14:textId="0108DE98" w:rsidR="00334494" w:rsidRPr="00334494" w:rsidRDefault="00334494" w:rsidP="00BA2B92">
                  <w:pPr>
                    <w:contextualSpacing/>
                    <w:jc w:val="center"/>
                    <w:rPr>
                      <w:rFonts w:ascii="Calibri" w:eastAsia="Calibri" w:hAnsi="Calibri"/>
                      <w:sz w:val="22"/>
                      <w:szCs w:val="22"/>
                      <w:lang w:val="es-CO" w:eastAsia="en-US"/>
                    </w:rPr>
                  </w:pPr>
                  <w:r w:rsidRPr="00334494">
                    <w:rPr>
                      <w:rFonts w:ascii="Calibri" w:eastAsia="Calibri" w:hAnsi="Calibri"/>
                      <w:b/>
                      <w:bCs/>
                      <w:sz w:val="22"/>
                      <w:szCs w:val="22"/>
                      <w:lang w:val="es-ES" w:eastAsia="en-US"/>
                    </w:rPr>
                    <w:t>MARCA/TIPO</w:t>
                  </w:r>
                </w:p>
              </w:tc>
              <w:tc>
                <w:tcPr>
                  <w:tcW w:w="2940" w:type="dxa"/>
                  <w:tcBorders>
                    <w:top w:val="single" w:sz="6" w:space="0" w:color="auto"/>
                    <w:left w:val="single" w:sz="6" w:space="0" w:color="auto"/>
                    <w:bottom w:val="single" w:sz="6" w:space="0" w:color="auto"/>
                    <w:right w:val="single" w:sz="6" w:space="0" w:color="auto"/>
                  </w:tcBorders>
                  <w:hideMark/>
                </w:tcPr>
                <w:p w14:paraId="60DD8F18" w14:textId="4C501C0C" w:rsidR="00334494" w:rsidRPr="00334494" w:rsidRDefault="00334494" w:rsidP="00BA2B92">
                  <w:pPr>
                    <w:contextualSpacing/>
                    <w:jc w:val="center"/>
                    <w:rPr>
                      <w:rFonts w:ascii="Calibri" w:eastAsia="Calibri" w:hAnsi="Calibri"/>
                      <w:sz w:val="22"/>
                      <w:szCs w:val="22"/>
                      <w:lang w:val="es-CO" w:eastAsia="en-US"/>
                    </w:rPr>
                  </w:pPr>
                  <w:r w:rsidRPr="00334494">
                    <w:rPr>
                      <w:rFonts w:ascii="Calibri" w:eastAsia="Calibri" w:hAnsi="Calibri"/>
                      <w:b/>
                      <w:bCs/>
                      <w:sz w:val="22"/>
                      <w:szCs w:val="22"/>
                      <w:lang w:val="es-ES" w:eastAsia="en-US"/>
                    </w:rPr>
                    <w:t>REFERENCIA</w:t>
                  </w:r>
                </w:p>
              </w:tc>
            </w:tr>
            <w:tr w:rsidR="00334494" w:rsidRPr="00334494" w14:paraId="4238DADC" w14:textId="77777777" w:rsidTr="00BA2B92">
              <w:trPr>
                <w:trHeight w:val="300"/>
                <w:jc w:val="center"/>
              </w:trPr>
              <w:tc>
                <w:tcPr>
                  <w:tcW w:w="2940" w:type="dxa"/>
                  <w:tcBorders>
                    <w:top w:val="single" w:sz="6" w:space="0" w:color="auto"/>
                    <w:left w:val="single" w:sz="6" w:space="0" w:color="auto"/>
                    <w:bottom w:val="single" w:sz="6" w:space="0" w:color="auto"/>
                    <w:right w:val="single" w:sz="6" w:space="0" w:color="auto"/>
                  </w:tcBorders>
                  <w:hideMark/>
                </w:tcPr>
                <w:p w14:paraId="3586CE7B" w14:textId="3850E65B" w:rsidR="00334494" w:rsidRPr="00334494" w:rsidRDefault="00334494" w:rsidP="00BA2B92">
                  <w:pPr>
                    <w:contextualSpacing/>
                    <w:jc w:val="center"/>
                    <w:rPr>
                      <w:rFonts w:ascii="Calibri" w:eastAsia="Calibri" w:hAnsi="Calibri"/>
                      <w:sz w:val="22"/>
                      <w:szCs w:val="22"/>
                      <w:lang w:val="es-CO" w:eastAsia="en-US"/>
                    </w:rPr>
                  </w:pPr>
                </w:p>
              </w:tc>
              <w:tc>
                <w:tcPr>
                  <w:tcW w:w="2940" w:type="dxa"/>
                  <w:tcBorders>
                    <w:top w:val="single" w:sz="6" w:space="0" w:color="auto"/>
                    <w:left w:val="single" w:sz="6" w:space="0" w:color="auto"/>
                    <w:bottom w:val="single" w:sz="6" w:space="0" w:color="auto"/>
                    <w:right w:val="single" w:sz="6" w:space="0" w:color="auto"/>
                  </w:tcBorders>
                  <w:hideMark/>
                </w:tcPr>
                <w:p w14:paraId="0FAC104A" w14:textId="12A208E1" w:rsidR="00334494" w:rsidRPr="00334494" w:rsidRDefault="00334494" w:rsidP="00BA2B92">
                  <w:pPr>
                    <w:contextualSpacing/>
                    <w:jc w:val="center"/>
                    <w:rPr>
                      <w:rFonts w:ascii="Calibri" w:eastAsia="Calibri" w:hAnsi="Calibri"/>
                      <w:sz w:val="22"/>
                      <w:szCs w:val="22"/>
                      <w:lang w:val="es-CO" w:eastAsia="en-US"/>
                    </w:rPr>
                  </w:pPr>
                </w:p>
              </w:tc>
              <w:tc>
                <w:tcPr>
                  <w:tcW w:w="2940" w:type="dxa"/>
                  <w:tcBorders>
                    <w:top w:val="single" w:sz="6" w:space="0" w:color="auto"/>
                    <w:left w:val="single" w:sz="6" w:space="0" w:color="auto"/>
                    <w:bottom w:val="single" w:sz="6" w:space="0" w:color="auto"/>
                    <w:right w:val="single" w:sz="6" w:space="0" w:color="auto"/>
                  </w:tcBorders>
                  <w:hideMark/>
                </w:tcPr>
                <w:p w14:paraId="56F9A4EC" w14:textId="6D3B4EB7" w:rsidR="00334494" w:rsidRPr="00334494" w:rsidRDefault="00334494" w:rsidP="00BA2B92">
                  <w:pPr>
                    <w:contextualSpacing/>
                    <w:jc w:val="center"/>
                    <w:rPr>
                      <w:rFonts w:ascii="Calibri" w:eastAsia="Calibri" w:hAnsi="Calibri"/>
                      <w:sz w:val="22"/>
                      <w:szCs w:val="22"/>
                      <w:lang w:val="es-CO" w:eastAsia="en-US"/>
                    </w:rPr>
                  </w:pPr>
                </w:p>
              </w:tc>
            </w:tr>
          </w:tbl>
          <w:p w14:paraId="1A30FDB2" w14:textId="77777777"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CO" w:eastAsia="en-US"/>
              </w:rPr>
              <w:t> </w:t>
            </w:r>
          </w:p>
          <w:p w14:paraId="64814BFC" w14:textId="77777777"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b/>
                <w:bCs/>
                <w:sz w:val="22"/>
                <w:szCs w:val="22"/>
                <w:lang w:val="es-ES" w:eastAsia="en-US"/>
              </w:rPr>
              <w:t>NOTAS: </w:t>
            </w:r>
            <w:r w:rsidRPr="00334494">
              <w:rPr>
                <w:rFonts w:ascii="Calibri" w:eastAsia="Calibri" w:hAnsi="Calibri"/>
                <w:sz w:val="22"/>
                <w:szCs w:val="22"/>
                <w:lang w:val="es-CO" w:eastAsia="en-US"/>
              </w:rPr>
              <w:t> </w:t>
            </w:r>
          </w:p>
          <w:p w14:paraId="4F4CF6D6" w14:textId="7C4D0A06" w:rsidR="00334494" w:rsidRPr="00334494" w:rsidRDefault="00334494" w:rsidP="00603CA1">
            <w:pPr>
              <w:numPr>
                <w:ilvl w:val="0"/>
                <w:numId w:val="41"/>
              </w:num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PRODUCTO: Corresponde a la descripción del vehículo a entregar y del blindaje de este, según la ficha técnica establecida en los estudios previos.</w:t>
            </w:r>
          </w:p>
          <w:p w14:paraId="56A645FC" w14:textId="6A87933F" w:rsidR="00334494" w:rsidRPr="00334494" w:rsidRDefault="00334494" w:rsidP="00603CA1">
            <w:pPr>
              <w:numPr>
                <w:ilvl w:val="0"/>
                <w:numId w:val="42"/>
              </w:num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FABRICANTE/MARCA – MARCA/TIPO: Se refiere a la marca del fabricante del vehículo a entregar y de la marca o tipo de blindaje de este.</w:t>
            </w:r>
          </w:p>
          <w:p w14:paraId="43D7B102" w14:textId="6E28D71D" w:rsidR="00334494" w:rsidRPr="00334494" w:rsidRDefault="00334494" w:rsidP="00603CA1">
            <w:pPr>
              <w:numPr>
                <w:ilvl w:val="0"/>
                <w:numId w:val="43"/>
              </w:num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REFERENCIA: Corresponde a la referencia precisa del vehículo dada por el fabricante y del tipo de blindaje de este.</w:t>
            </w:r>
          </w:p>
          <w:p w14:paraId="44AE791C" w14:textId="111E47C1" w:rsidR="00334494" w:rsidRPr="00334494" w:rsidRDefault="00334494" w:rsidP="00334494">
            <w:pPr>
              <w:contextualSpacing/>
              <w:jc w:val="both"/>
              <w:rPr>
                <w:rFonts w:ascii="Calibri" w:eastAsia="Calibri" w:hAnsi="Calibri"/>
                <w:sz w:val="22"/>
                <w:szCs w:val="22"/>
                <w:lang w:val="es-CO" w:eastAsia="en-US"/>
              </w:rPr>
            </w:pPr>
          </w:p>
          <w:p w14:paraId="746909C6" w14:textId="51B37B13" w:rsidR="00334494" w:rsidRPr="00362E07" w:rsidRDefault="00334494" w:rsidP="00334494">
            <w:pPr>
              <w:contextualSpacing/>
              <w:jc w:val="both"/>
              <w:rPr>
                <w:rFonts w:ascii="Calibri" w:eastAsia="Calibri" w:hAnsi="Calibri"/>
                <w:b/>
                <w:bCs/>
                <w:sz w:val="22"/>
                <w:szCs w:val="22"/>
                <w:lang w:val="es-CO" w:eastAsia="en-US"/>
              </w:rPr>
            </w:pPr>
            <w:r w:rsidRPr="00362E07">
              <w:rPr>
                <w:rFonts w:ascii="Calibri" w:eastAsia="Calibri" w:hAnsi="Calibri"/>
                <w:b/>
                <w:bCs/>
                <w:sz w:val="22"/>
                <w:szCs w:val="22"/>
                <w:u w:val="single"/>
                <w:lang w:val="es-ES" w:eastAsia="en-US"/>
              </w:rPr>
              <w:t>CERTIFICACIÓN DE CONDICIONES DEL COMITENTE VENDEDOR</w:t>
            </w:r>
          </w:p>
          <w:p w14:paraId="7870F482" w14:textId="52B40C12"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Certificación suscrita por el representante legal del oferente cuya fecha de expedición no sea mayor a (30) treinta días calendario previo a la radicación de documentos, en la que certifique:</w:t>
            </w:r>
          </w:p>
          <w:p w14:paraId="20612055" w14:textId="3EC97966" w:rsidR="00334494" w:rsidRPr="00334494" w:rsidRDefault="00334494" w:rsidP="00334494">
            <w:pPr>
              <w:contextualSpacing/>
              <w:jc w:val="both"/>
              <w:rPr>
                <w:rFonts w:ascii="Calibri" w:eastAsia="Calibri" w:hAnsi="Calibri"/>
                <w:sz w:val="22"/>
                <w:szCs w:val="22"/>
                <w:lang w:val="es-CO" w:eastAsia="en-US"/>
              </w:rPr>
            </w:pPr>
          </w:p>
          <w:p w14:paraId="49220F28" w14:textId="1DE9E837"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 Que el vehículo a entregar (incluyendo su blindaje) es producto nuevo, original, no remanufacturado, o reacondicionado.</w:t>
            </w:r>
          </w:p>
          <w:p w14:paraId="3AAC46CD" w14:textId="52431EF0" w:rsidR="00334494" w:rsidRP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 Que se compromete a cumplir con las exigencias fiscales y aduaneras a las que el presente vehículo incurra.</w:t>
            </w:r>
          </w:p>
          <w:p w14:paraId="7E24F512" w14:textId="7406B1B4" w:rsidR="00334494" w:rsidRPr="00334494" w:rsidRDefault="00334494" w:rsidP="00334494">
            <w:pPr>
              <w:contextualSpacing/>
              <w:jc w:val="both"/>
              <w:rPr>
                <w:rFonts w:ascii="Calibri" w:eastAsia="Calibri" w:hAnsi="Calibri"/>
                <w:sz w:val="22"/>
                <w:szCs w:val="22"/>
                <w:lang w:val="es-CO" w:eastAsia="en-US"/>
              </w:rPr>
            </w:pPr>
          </w:p>
          <w:p w14:paraId="6ADAA222" w14:textId="603FF81D" w:rsidR="00334494" w:rsidRPr="00362E07" w:rsidRDefault="00334494" w:rsidP="00334494">
            <w:pPr>
              <w:contextualSpacing/>
              <w:jc w:val="both"/>
              <w:rPr>
                <w:rFonts w:ascii="Calibri" w:eastAsia="Calibri" w:hAnsi="Calibri"/>
                <w:b/>
                <w:bCs/>
                <w:sz w:val="22"/>
                <w:szCs w:val="22"/>
                <w:lang w:val="es-CO" w:eastAsia="en-US"/>
              </w:rPr>
            </w:pPr>
            <w:r w:rsidRPr="00362E07">
              <w:rPr>
                <w:rFonts w:ascii="Calibri" w:eastAsia="Calibri" w:hAnsi="Calibri"/>
                <w:b/>
                <w:bCs/>
                <w:sz w:val="22"/>
                <w:szCs w:val="22"/>
                <w:u w:val="single"/>
                <w:lang w:val="es-ES" w:eastAsia="en-US"/>
              </w:rPr>
              <w:t>CERTIFICACIÓN FABRICANTE</w:t>
            </w:r>
          </w:p>
          <w:p w14:paraId="485DBED3" w14:textId="1747BE6A" w:rsidR="00334494" w:rsidRDefault="00334494" w:rsidP="00334494">
            <w:p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Para los bienes objeto del presente proceso, se requiere certificación suscrita por el representante legal del fabricante cuya fecha de expedición no sea mayor a (30) treinta días calendario previa radicación de documentos que acredite al Comitente Vendedor como Distribuidor Autorizado de los bienes a negociar (o demostrar ser parte del canal de distribución), con capacidad de comercializar el vehículo, durante el plazo de ejecución del contrato.</w:t>
            </w:r>
          </w:p>
          <w:p w14:paraId="35D0C740" w14:textId="77777777" w:rsidR="00BA2B92" w:rsidRDefault="00BA2B92" w:rsidP="00334494">
            <w:pPr>
              <w:contextualSpacing/>
              <w:jc w:val="both"/>
              <w:rPr>
                <w:rFonts w:ascii="Calibri" w:eastAsia="Calibri" w:hAnsi="Calibri"/>
                <w:sz w:val="22"/>
                <w:szCs w:val="22"/>
                <w:lang w:val="es-CO" w:eastAsia="en-US"/>
              </w:rPr>
            </w:pPr>
          </w:p>
          <w:p w14:paraId="545CDD45" w14:textId="3FC4072B" w:rsidR="00E639A8" w:rsidRPr="00FF0ADC" w:rsidRDefault="00E639A8" w:rsidP="00E639A8">
            <w:pPr>
              <w:numPr>
                <w:ilvl w:val="0"/>
                <w:numId w:val="49"/>
              </w:numPr>
              <w:ind w:left="0" w:right="141" w:firstLine="0"/>
              <w:jc w:val="both"/>
              <w:textAlignment w:val="baseline"/>
              <w:rPr>
                <w:rFonts w:asciiTheme="minorHAnsi" w:eastAsiaTheme="minorEastAsia" w:hAnsiTheme="minorHAnsi" w:cstheme="minorHAnsi"/>
                <w:color w:val="000000"/>
                <w:sz w:val="22"/>
                <w:szCs w:val="22"/>
              </w:rPr>
            </w:pPr>
            <w:bookmarkStart w:id="6" w:name="_Hlk209684262"/>
            <w:r w:rsidRPr="00FF0ADC">
              <w:rPr>
                <w:rFonts w:asciiTheme="minorHAnsi" w:eastAsiaTheme="minorEastAsia" w:hAnsiTheme="minorHAnsi" w:cstheme="minorHAnsi"/>
                <w:color w:val="000000" w:themeColor="text1"/>
                <w:sz w:val="22"/>
                <w:szCs w:val="22"/>
              </w:rPr>
              <w:t xml:space="preserve">Certificación expedida por el ensamblador, fabricante o distribuidor autorizado de la marca para el país, según sea el caso, en la que conste que la marca de los vehículos cuenta con más de doce (12) años de antigüedad en el mercado colombiano, y certificado de existencia y representación legal donde conste que el </w:t>
            </w:r>
            <w:r w:rsidR="001D786D">
              <w:rPr>
                <w:rFonts w:asciiTheme="minorHAnsi" w:eastAsiaTheme="minorEastAsia" w:hAnsiTheme="minorHAnsi" w:cstheme="minorHAnsi"/>
                <w:color w:val="000000" w:themeColor="text1"/>
                <w:sz w:val="22"/>
                <w:szCs w:val="22"/>
              </w:rPr>
              <w:t xml:space="preserve">comitente vendedor </w:t>
            </w:r>
            <w:r w:rsidRPr="00FF0ADC">
              <w:rPr>
                <w:rFonts w:asciiTheme="minorHAnsi" w:eastAsiaTheme="minorEastAsia" w:hAnsiTheme="minorHAnsi" w:cstheme="minorHAnsi"/>
                <w:color w:val="000000" w:themeColor="text1"/>
                <w:sz w:val="22"/>
                <w:szCs w:val="22"/>
              </w:rPr>
              <w:t>y/o los integrantes de consorcio o unión temporal, cuentan con más de ocho (8) años de existencia y representación legal en el ejercicio de venta de vehículos automotores contados a la fecha del cierre del proceso. </w:t>
            </w:r>
          </w:p>
          <w:p w14:paraId="09A1902A" w14:textId="77777777" w:rsidR="00E639A8" w:rsidRPr="00FF0ADC" w:rsidRDefault="00E639A8" w:rsidP="00E639A8">
            <w:pPr>
              <w:ind w:right="141"/>
              <w:jc w:val="both"/>
              <w:textAlignment w:val="baseline"/>
              <w:rPr>
                <w:rFonts w:asciiTheme="minorHAnsi" w:eastAsiaTheme="minorEastAsia" w:hAnsiTheme="minorHAnsi" w:cstheme="minorHAnsi"/>
                <w:color w:val="000000"/>
                <w:sz w:val="22"/>
                <w:szCs w:val="22"/>
              </w:rPr>
            </w:pPr>
            <w:r w:rsidRPr="00FF0ADC">
              <w:rPr>
                <w:rFonts w:asciiTheme="minorHAnsi" w:eastAsiaTheme="minorEastAsia" w:hAnsiTheme="minorHAnsi" w:cstheme="minorHAnsi"/>
                <w:color w:val="000000" w:themeColor="text1"/>
                <w:sz w:val="22"/>
                <w:szCs w:val="22"/>
              </w:rPr>
              <w:t> </w:t>
            </w:r>
          </w:p>
          <w:p w14:paraId="0D9E6A4F" w14:textId="53626700" w:rsidR="00E639A8" w:rsidRPr="00803252" w:rsidRDefault="00E639A8" w:rsidP="00E639A8">
            <w:pPr>
              <w:contextualSpacing/>
              <w:jc w:val="both"/>
              <w:rPr>
                <w:rFonts w:ascii="Calibri" w:eastAsia="Calibri" w:hAnsi="Calibri"/>
                <w:sz w:val="22"/>
                <w:szCs w:val="22"/>
                <w:lang w:val="es-CO" w:eastAsia="en-US"/>
              </w:rPr>
            </w:pPr>
            <w:r w:rsidRPr="00FF0ADC">
              <w:rPr>
                <w:rFonts w:asciiTheme="minorHAnsi" w:eastAsiaTheme="minorEastAsia" w:hAnsiTheme="minorHAnsi" w:cstheme="minorHAnsi"/>
                <w:b/>
                <w:bCs/>
                <w:color w:val="000000" w:themeColor="text1"/>
                <w:sz w:val="22"/>
                <w:szCs w:val="22"/>
              </w:rPr>
              <w:t>NOTA:</w:t>
            </w:r>
            <w:r w:rsidRPr="00FF0ADC">
              <w:rPr>
                <w:rFonts w:asciiTheme="minorHAnsi" w:eastAsiaTheme="minorEastAsia" w:hAnsiTheme="minorHAnsi" w:cstheme="minorHAnsi"/>
                <w:color w:val="000000" w:themeColor="text1"/>
                <w:sz w:val="22"/>
                <w:szCs w:val="22"/>
              </w:rPr>
              <w:t xml:space="preserve"> El cumplimiento de los 12 años de antigüedad en el mercado se acreditará con EL REGISTRO DE MARCA, expendido por la SUPERINTENDENCIA DE INDUSTRIA Y COMERCIO. </w:t>
            </w:r>
            <w:r w:rsidR="001D786D">
              <w:rPr>
                <w:rFonts w:asciiTheme="minorHAnsi" w:eastAsiaTheme="minorEastAsia" w:hAnsiTheme="minorHAnsi" w:cstheme="minorHAnsi"/>
                <w:color w:val="000000" w:themeColor="text1"/>
                <w:sz w:val="22"/>
                <w:szCs w:val="22"/>
              </w:rPr>
              <w:t xml:space="preserve">Que deberá ser allegado por el comitente vendedor. </w:t>
            </w:r>
          </w:p>
          <w:bookmarkEnd w:id="6"/>
          <w:p w14:paraId="38372296" w14:textId="77777777" w:rsidR="00E639A8" w:rsidRPr="00334494" w:rsidRDefault="00E639A8" w:rsidP="00334494">
            <w:pPr>
              <w:contextualSpacing/>
              <w:jc w:val="both"/>
              <w:rPr>
                <w:rFonts w:ascii="Calibri" w:eastAsia="Calibri" w:hAnsi="Calibri"/>
                <w:sz w:val="22"/>
                <w:szCs w:val="22"/>
                <w:lang w:val="es-CO" w:eastAsia="en-US"/>
              </w:rPr>
            </w:pPr>
          </w:p>
          <w:p w14:paraId="4F6E6E88" w14:textId="6D855813" w:rsidR="00334494" w:rsidRPr="00362E07" w:rsidRDefault="00334494" w:rsidP="00603CA1">
            <w:pPr>
              <w:numPr>
                <w:ilvl w:val="0"/>
                <w:numId w:val="44"/>
              </w:numPr>
              <w:contextualSpacing/>
              <w:jc w:val="both"/>
              <w:rPr>
                <w:rFonts w:ascii="Calibri" w:eastAsia="Calibri" w:hAnsi="Calibri"/>
                <w:b/>
                <w:bCs/>
                <w:i/>
                <w:iCs/>
                <w:sz w:val="22"/>
                <w:szCs w:val="22"/>
                <w:lang w:val="es-CO" w:eastAsia="en-US"/>
              </w:rPr>
            </w:pPr>
            <w:r w:rsidRPr="00362E07">
              <w:rPr>
                <w:rFonts w:ascii="Calibri" w:eastAsia="Calibri" w:hAnsi="Calibri"/>
                <w:b/>
                <w:bCs/>
                <w:i/>
                <w:iCs/>
                <w:sz w:val="22"/>
                <w:szCs w:val="22"/>
                <w:lang w:val="es-CO" w:eastAsia="en-US"/>
              </w:rPr>
              <w:lastRenderedPageBreak/>
              <w:t>ACEPTACIÓN DE CONDICIONES TÉCNICAS</w:t>
            </w:r>
          </w:p>
          <w:p w14:paraId="5A9334FE" w14:textId="2578B93E" w:rsidR="00334494" w:rsidRPr="00334494" w:rsidRDefault="00334494" w:rsidP="00334494">
            <w:pPr>
              <w:contextualSpacing/>
              <w:jc w:val="both"/>
              <w:rPr>
                <w:rFonts w:ascii="Calibri" w:eastAsia="Calibri" w:hAnsi="Calibri"/>
                <w:sz w:val="22"/>
                <w:szCs w:val="22"/>
                <w:lang w:val="es-CO" w:eastAsia="en-US"/>
              </w:rPr>
            </w:pPr>
          </w:p>
          <w:p w14:paraId="77421065" w14:textId="1602A1A9" w:rsidR="00334494" w:rsidRPr="00252B9F" w:rsidRDefault="00334494" w:rsidP="00E25716">
            <w:pPr>
              <w:contextualSpacing/>
              <w:jc w:val="both"/>
              <w:rPr>
                <w:rFonts w:ascii="Calibri" w:eastAsia="Calibri" w:hAnsi="Calibri"/>
                <w:sz w:val="22"/>
                <w:szCs w:val="22"/>
                <w:lang w:val="es-CO" w:eastAsia="en-US"/>
              </w:rPr>
            </w:pPr>
            <w:r w:rsidRPr="00334494">
              <w:rPr>
                <w:rFonts w:ascii="Calibri" w:eastAsia="Calibri" w:hAnsi="Calibri"/>
                <w:sz w:val="22"/>
                <w:szCs w:val="22"/>
                <w:lang w:val="es-ES" w:eastAsia="en-US"/>
              </w:rPr>
              <w:t>El Comitente Vendedor a través de su representante legal deberá allegar comunicación suscrita por su representante legal manifestando que conoce y acepta la totalidad de condiciones establecidas para la entrega de los bienes y su instalación (en cuanto corresponda), en los términos descritos en la ficha técnica de negociación y la ficha técnica de cada uno de los bienes objeto de adquisición.</w:t>
            </w:r>
          </w:p>
        </w:tc>
      </w:tr>
      <w:tr w:rsidR="00306219" w:rsidRPr="00E44DEC" w14:paraId="1CFDAEE4" w14:textId="77777777" w:rsidTr="08BD2159">
        <w:trPr>
          <w:jc w:val="center"/>
        </w:trPr>
        <w:tc>
          <w:tcPr>
            <w:tcW w:w="9710" w:type="dxa"/>
            <w:shd w:val="clear" w:color="auto" w:fill="000000" w:themeFill="text1"/>
          </w:tcPr>
          <w:p w14:paraId="7A334C29" w14:textId="67A085CE" w:rsidR="00D51D48" w:rsidRPr="00D51D48" w:rsidRDefault="00306219" w:rsidP="00603CA1">
            <w:pPr>
              <w:pStyle w:val="Prrafodelista"/>
              <w:numPr>
                <w:ilvl w:val="0"/>
                <w:numId w:val="39"/>
              </w:numPr>
              <w:jc w:val="center"/>
              <w:rPr>
                <w:rFonts w:ascii="Calibri" w:hAnsi="Calibri" w:cs="Calibri"/>
                <w:b/>
                <w:iCs/>
                <w:sz w:val="28"/>
                <w:szCs w:val="22"/>
                <w:lang w:val="es-ES" w:eastAsia="es-ES"/>
              </w:rPr>
            </w:pPr>
            <w:r w:rsidRPr="00D51D48">
              <w:rPr>
                <w:rFonts w:ascii="Calibri" w:hAnsi="Calibri" w:cs="Calibri"/>
                <w:b/>
                <w:iCs/>
                <w:sz w:val="28"/>
                <w:szCs w:val="22"/>
                <w:lang w:val="es-ES" w:eastAsia="es-ES"/>
              </w:rPr>
              <w:lastRenderedPageBreak/>
              <w:t>REVISIÓN Y ACEPTACIÓN DOCUMENTAL</w:t>
            </w:r>
          </w:p>
        </w:tc>
      </w:tr>
      <w:tr w:rsidR="00306219" w:rsidRPr="00E44DEC" w14:paraId="4D16EC04" w14:textId="77777777" w:rsidTr="08BD2159">
        <w:trPr>
          <w:jc w:val="center"/>
        </w:trPr>
        <w:tc>
          <w:tcPr>
            <w:tcW w:w="9710" w:type="dxa"/>
          </w:tcPr>
          <w:p w14:paraId="52711B12" w14:textId="77777777" w:rsidR="00306219" w:rsidRPr="00E44DEC" w:rsidRDefault="00306219" w:rsidP="00740B61">
            <w:pPr>
              <w:pStyle w:val="Prrafodelista"/>
              <w:ind w:left="0"/>
              <w:rPr>
                <w:rFonts w:ascii="Calibri" w:hAnsi="Calibri" w:cs="Calibri"/>
                <w:iCs/>
                <w:sz w:val="22"/>
                <w:szCs w:val="22"/>
                <w:lang w:val="es-ES" w:eastAsia="es-ES"/>
              </w:rPr>
            </w:pPr>
            <w:r w:rsidRPr="00E44DEC">
              <w:rPr>
                <w:rFonts w:ascii="Calibri" w:hAnsi="Calibri" w:cs="Calibri"/>
                <w:iCs/>
                <w:sz w:val="22"/>
                <w:szCs w:val="22"/>
                <w:lang w:val="es-ES" w:eastAsia="es-ES"/>
              </w:rPr>
              <w:t>No se tendrán en cuenta documentos que no se ciñan estrictamente a los requisitos solicitados.</w:t>
            </w:r>
          </w:p>
          <w:p w14:paraId="582867D1" w14:textId="77777777" w:rsidR="002362AB" w:rsidRPr="00A459B6" w:rsidRDefault="002362AB" w:rsidP="002362AB">
            <w:pPr>
              <w:pStyle w:val="Prrafodelista"/>
              <w:ind w:left="0"/>
              <w:rPr>
                <w:rFonts w:ascii="Arial Narrow" w:hAnsi="Arial Narrow" w:cs="Arial"/>
                <w:iCs/>
                <w:sz w:val="22"/>
                <w:szCs w:val="22"/>
                <w:lang w:val="es-ES" w:eastAsia="es-ES"/>
              </w:rPr>
            </w:pPr>
          </w:p>
          <w:p w14:paraId="21239472" w14:textId="3E49E2F6" w:rsidR="002362AB" w:rsidRPr="002362AB" w:rsidRDefault="002362AB" w:rsidP="002362AB">
            <w:pPr>
              <w:pStyle w:val="Prrafodelista"/>
              <w:ind w:left="0"/>
              <w:jc w:val="both"/>
              <w:rPr>
                <w:rFonts w:ascii="Calibri" w:hAnsi="Calibri" w:cs="Calibri"/>
                <w:iCs/>
                <w:sz w:val="22"/>
                <w:szCs w:val="22"/>
                <w:lang w:val="es-ES" w:eastAsia="es-ES"/>
              </w:rPr>
            </w:pPr>
            <w:r w:rsidRPr="002362AB">
              <w:rPr>
                <w:rFonts w:ascii="Calibri" w:hAnsi="Calibri" w:cs="Calibri"/>
                <w:iCs/>
                <w:sz w:val="22"/>
                <w:szCs w:val="22"/>
                <w:lang w:val="es-ES" w:eastAsia="es-ES"/>
              </w:rPr>
              <w:t xml:space="preserve">Una vez adjudicada la operación, los documentos soporte de los requisitos del comitente vendedor deberán ser solicitados por el comisionista comprador en la Dirección de </w:t>
            </w:r>
            <w:r w:rsidR="00ED2D00">
              <w:rPr>
                <w:rFonts w:ascii="Calibri" w:hAnsi="Calibri" w:cs="Calibri"/>
                <w:iCs/>
                <w:sz w:val="22"/>
                <w:szCs w:val="22"/>
                <w:lang w:val="es-ES" w:eastAsia="es-ES"/>
              </w:rPr>
              <w:t xml:space="preserve"> Estructuración de Negocios</w:t>
            </w:r>
            <w:r w:rsidRPr="002362AB">
              <w:rPr>
                <w:rFonts w:ascii="Calibri" w:hAnsi="Calibri" w:cs="Calibri"/>
                <w:iCs/>
                <w:sz w:val="22"/>
                <w:szCs w:val="22"/>
                <w:lang w:val="es-ES" w:eastAsia="es-ES"/>
              </w:rPr>
              <w:t>, al día siguiente que se celebre la rueda de negocios antes de las 5:00 p.m., a fin de que ésta última los entregue al comitente comprador para la revisión, aceptación o rechazo de los mismos, para lo cual contará con un máximo de dos (2) días hábiles contados a partir del día siguiente a la negociación.</w:t>
            </w:r>
          </w:p>
          <w:p w14:paraId="6D0292E2" w14:textId="77777777" w:rsidR="002362AB" w:rsidRPr="002362AB" w:rsidRDefault="002362AB" w:rsidP="002362AB">
            <w:pPr>
              <w:keepNext/>
              <w:keepLines/>
              <w:outlineLvl w:val="2"/>
              <w:rPr>
                <w:rFonts w:ascii="Calibri" w:hAnsi="Calibri" w:cs="Calibri"/>
                <w:iCs/>
                <w:sz w:val="22"/>
                <w:szCs w:val="22"/>
                <w:lang w:val="es-ES" w:eastAsia="es-ES"/>
              </w:rPr>
            </w:pPr>
          </w:p>
          <w:p w14:paraId="56F6974B" w14:textId="22A253CD" w:rsidR="00697A1C" w:rsidRPr="00697A1C" w:rsidRDefault="002362AB" w:rsidP="00E25716">
            <w:pPr>
              <w:jc w:val="both"/>
              <w:rPr>
                <w:rFonts w:ascii="Calibri" w:hAnsi="Calibri" w:cs="Calibri"/>
                <w:sz w:val="22"/>
                <w:szCs w:val="22"/>
                <w:lang w:val="es-ES"/>
              </w:rPr>
            </w:pPr>
            <w:r w:rsidRPr="002362AB">
              <w:rPr>
                <w:rFonts w:ascii="Calibri" w:hAnsi="Calibri" w:cs="Calibri"/>
                <w:iCs/>
                <w:sz w:val="22"/>
                <w:szCs w:val="22"/>
                <w:lang w:val="es-ES" w:eastAsia="es-ES"/>
              </w:rPr>
              <w:t xml:space="preserve">La sociedad comisionista compradora se obliga a informar a la Dirección de </w:t>
            </w:r>
            <w:r w:rsidR="00ED2D00">
              <w:rPr>
                <w:rFonts w:ascii="Calibri" w:hAnsi="Calibri" w:cs="Calibri"/>
                <w:iCs/>
                <w:sz w:val="22"/>
                <w:szCs w:val="22"/>
                <w:lang w:val="es-ES" w:eastAsia="es-ES"/>
              </w:rPr>
              <w:t>Estructuración de Negocios</w:t>
            </w:r>
            <w:r w:rsidR="00ED2D00" w:rsidRPr="002362AB" w:rsidDel="00ED2D00">
              <w:rPr>
                <w:rFonts w:ascii="Calibri" w:hAnsi="Calibri" w:cs="Calibri"/>
                <w:iCs/>
                <w:sz w:val="22"/>
                <w:szCs w:val="22"/>
                <w:lang w:val="es-ES" w:eastAsia="es-ES"/>
              </w:rPr>
              <w:t xml:space="preserve"> </w:t>
            </w:r>
            <w:r w:rsidRPr="002362AB">
              <w:rPr>
                <w:rFonts w:ascii="Calibri" w:hAnsi="Calibri" w:cs="Calibri"/>
                <w:iCs/>
                <w:sz w:val="22"/>
                <w:szCs w:val="22"/>
                <w:lang w:val="es-ES" w:eastAsia="es-ES"/>
              </w:rPr>
              <w:t>mediante certificación suscrita por el representante legal, manifestando el cumplimiento, aceptación o rechazo por parte del comitente comprador de los documentos soporte de los requisitos de los comitentes vendedores como máximo el tercer (3) día hábil siguiente a la rueda de negociación</w:t>
            </w:r>
            <w:r>
              <w:rPr>
                <w:rFonts w:ascii="Calibri" w:hAnsi="Calibri" w:cs="Calibri"/>
                <w:iCs/>
                <w:sz w:val="22"/>
                <w:szCs w:val="22"/>
                <w:lang w:val="es-ES" w:eastAsia="es-ES"/>
              </w:rPr>
              <w:t xml:space="preserve">, de no hacerlo se entenderá la aceptación de </w:t>
            </w:r>
            <w:proofErr w:type="gramStart"/>
            <w:r>
              <w:rPr>
                <w:rFonts w:ascii="Calibri" w:hAnsi="Calibri" w:cs="Calibri"/>
                <w:iCs/>
                <w:sz w:val="22"/>
                <w:szCs w:val="22"/>
                <w:lang w:val="es-ES" w:eastAsia="es-ES"/>
              </w:rPr>
              <w:t>los mismos</w:t>
            </w:r>
            <w:proofErr w:type="gramEnd"/>
            <w:r>
              <w:rPr>
                <w:rFonts w:ascii="Calibri" w:hAnsi="Calibri" w:cs="Calibri"/>
                <w:iCs/>
                <w:sz w:val="22"/>
                <w:szCs w:val="22"/>
                <w:lang w:val="es-ES" w:eastAsia="es-ES"/>
              </w:rPr>
              <w:t xml:space="preserve"> por parte del comitente comprador</w:t>
            </w:r>
            <w:r w:rsidRPr="002362AB">
              <w:rPr>
                <w:rFonts w:ascii="Calibri" w:hAnsi="Calibri" w:cs="Calibri"/>
                <w:iCs/>
                <w:sz w:val="22"/>
                <w:szCs w:val="22"/>
                <w:lang w:val="es-ES" w:eastAsia="es-ES"/>
              </w:rPr>
              <w:t>.</w:t>
            </w:r>
            <w:r w:rsidR="00697A1C" w:rsidRPr="002362AB">
              <w:rPr>
                <w:rFonts w:ascii="Calibri" w:hAnsi="Calibri" w:cs="Calibri"/>
                <w:iCs/>
                <w:sz w:val="22"/>
                <w:szCs w:val="22"/>
                <w:lang w:val="es-ES" w:eastAsia="es-ES"/>
              </w:rPr>
              <w:t xml:space="preserve"> </w:t>
            </w:r>
          </w:p>
        </w:tc>
      </w:tr>
      <w:tr w:rsidR="00306219" w:rsidRPr="00E44DEC" w14:paraId="75B55D00" w14:textId="77777777" w:rsidTr="08BD2159">
        <w:trPr>
          <w:jc w:val="center"/>
        </w:trPr>
        <w:tc>
          <w:tcPr>
            <w:tcW w:w="9710" w:type="dxa"/>
            <w:tcBorders>
              <w:bottom w:val="single" w:sz="4" w:space="0" w:color="000000" w:themeColor="text1"/>
            </w:tcBorders>
            <w:shd w:val="clear" w:color="auto" w:fill="000000" w:themeFill="text1"/>
          </w:tcPr>
          <w:p w14:paraId="03693225" w14:textId="3F615C42" w:rsidR="008B0329" w:rsidRPr="008B0329" w:rsidRDefault="00306219" w:rsidP="00603CA1">
            <w:pPr>
              <w:pStyle w:val="Prrafodelista"/>
              <w:numPr>
                <w:ilvl w:val="0"/>
                <w:numId w:val="39"/>
              </w:numPr>
              <w:jc w:val="center"/>
              <w:rPr>
                <w:rFonts w:ascii="Calibri" w:hAnsi="Calibri" w:cs="Calibri"/>
                <w:b/>
                <w:sz w:val="28"/>
                <w:szCs w:val="22"/>
              </w:rPr>
            </w:pPr>
            <w:r w:rsidRPr="008B0329">
              <w:rPr>
                <w:rFonts w:ascii="Calibri" w:hAnsi="Calibri" w:cs="Calibri"/>
                <w:b/>
                <w:sz w:val="28"/>
                <w:szCs w:val="22"/>
              </w:rPr>
              <w:t>OBLIGACIONES DEL COMITENTE VENDEDOR</w:t>
            </w:r>
          </w:p>
        </w:tc>
      </w:tr>
      <w:tr w:rsidR="00306219" w:rsidRPr="00E44DEC" w14:paraId="21E629C7" w14:textId="77777777" w:rsidTr="08BD2159">
        <w:trPr>
          <w:trHeight w:val="835"/>
          <w:jc w:val="center"/>
        </w:trPr>
        <w:tc>
          <w:tcPr>
            <w:tcW w:w="9710" w:type="dxa"/>
            <w:tcBorders>
              <w:bottom w:val="single" w:sz="4" w:space="0" w:color="auto"/>
            </w:tcBorders>
          </w:tcPr>
          <w:p w14:paraId="55B5837D" w14:textId="12064EF4" w:rsidR="00FB6554" w:rsidRDefault="00D373A0" w:rsidP="00E126F3">
            <w:pPr>
              <w:rPr>
                <w:rFonts w:ascii="Calibri" w:hAnsi="Calibri" w:cs="Calibri"/>
                <w:b/>
                <w:bCs/>
                <w:sz w:val="22"/>
                <w:szCs w:val="22"/>
              </w:rPr>
            </w:pPr>
            <w:r w:rsidRPr="00E126F3">
              <w:rPr>
                <w:rFonts w:ascii="Calibri" w:hAnsi="Calibri" w:cs="Calibri"/>
                <w:b/>
                <w:bCs/>
                <w:sz w:val="22"/>
                <w:szCs w:val="22"/>
              </w:rPr>
              <w:t>OBLIGACIONES GENERALES</w:t>
            </w:r>
          </w:p>
          <w:p w14:paraId="0160659B"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lastRenderedPageBreak/>
              <w:t>Cumplir con el objeto de la negociación según lo establecido en la ficha técnica, estudios previos y demás documentos que hagan parte integral del proceso.</w:t>
            </w:r>
            <w:r w:rsidRPr="00E126F3">
              <w:rPr>
                <w:rFonts w:ascii="Calibri" w:hAnsi="Calibri" w:cs="Calibri"/>
                <w:sz w:val="22"/>
                <w:szCs w:val="22"/>
                <w:lang w:val="es-CO"/>
              </w:rPr>
              <w:t> </w:t>
            </w:r>
          </w:p>
          <w:p w14:paraId="6A26927E"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Realizar los aportes a que se refiere el artículo 50 de la Ley 789 de 2002, en lo relacionado con los Sistemas de Seguridad Social Integral (Salud, Pensión y Riesgos Laborales), así como aportes parafiscales (SENA, ICBF y Cajas de Compensación familiar), cuando haya lugar a ello, de conformidad con las normas y reglamentos que rigen la materia.</w:t>
            </w:r>
            <w:r w:rsidRPr="00E126F3">
              <w:rPr>
                <w:rFonts w:ascii="Calibri" w:hAnsi="Calibri" w:cs="Calibri"/>
                <w:sz w:val="22"/>
                <w:szCs w:val="22"/>
                <w:lang w:val="es-CO"/>
              </w:rPr>
              <w:t> </w:t>
            </w:r>
          </w:p>
          <w:p w14:paraId="64CEEBE6"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Reportar al supervisor, de manera inmediata, cualquier novedad o anomalía que pueda afectar la ejecución de la negociación.</w:t>
            </w:r>
            <w:r w:rsidRPr="00E126F3">
              <w:rPr>
                <w:rFonts w:ascii="Calibri" w:hAnsi="Calibri" w:cs="Calibri"/>
                <w:sz w:val="22"/>
                <w:szCs w:val="22"/>
                <w:lang w:val="es-CO"/>
              </w:rPr>
              <w:t> </w:t>
            </w:r>
          </w:p>
          <w:p w14:paraId="713CD315"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Guardar total reserva de la información que por razón de sus obligaciones y desarrollo de sus actividades obtenga. Esta es de propiedad de la Federación Colombiana de Municipios y solo salvo expreso requerimiento de autoridad competente podrá ser divulgada.</w:t>
            </w:r>
            <w:r w:rsidRPr="00E126F3">
              <w:rPr>
                <w:rFonts w:ascii="Calibri" w:hAnsi="Calibri" w:cs="Calibri"/>
                <w:sz w:val="22"/>
                <w:szCs w:val="22"/>
                <w:lang w:val="es-CO"/>
              </w:rPr>
              <w:t> </w:t>
            </w:r>
          </w:p>
          <w:p w14:paraId="457AC87C"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Acatar las instrucciones que le imparta la Federación Colombiana de Municipios una vez celebrada la rueda de negocios siempre que las mismas se encuentren en el marco de los documentos del contrato y negociación.</w:t>
            </w:r>
            <w:r w:rsidRPr="00E126F3">
              <w:rPr>
                <w:rFonts w:ascii="Calibri" w:hAnsi="Calibri" w:cs="Calibri"/>
                <w:sz w:val="22"/>
                <w:szCs w:val="22"/>
                <w:lang w:val="es-CO"/>
              </w:rPr>
              <w:t> </w:t>
            </w:r>
          </w:p>
          <w:p w14:paraId="126A20A1"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Responder ante las autoridades competentes por los actos u omisiones que ejecute en desarrollo de la negociación, cuando con ellos se cause perjuicio a la administración o a terceros, en los términos del artículo 52 de la Ley 80 de 1993.</w:t>
            </w:r>
            <w:r w:rsidRPr="00E126F3">
              <w:rPr>
                <w:rFonts w:ascii="Calibri" w:hAnsi="Calibri" w:cs="Calibri"/>
                <w:sz w:val="22"/>
                <w:szCs w:val="22"/>
                <w:lang w:val="es-CO"/>
              </w:rPr>
              <w:t> </w:t>
            </w:r>
          </w:p>
          <w:p w14:paraId="0C728354"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Responder por la documentación e información que por razón del servicio conserve bajo su cuidado o a la cual tenga acceso sin que pueda reproducirla, divulgarla o publicarla por cualquier medio.</w:t>
            </w:r>
            <w:r w:rsidRPr="00E126F3">
              <w:rPr>
                <w:rFonts w:ascii="Calibri" w:hAnsi="Calibri" w:cs="Calibri"/>
                <w:sz w:val="22"/>
                <w:szCs w:val="22"/>
                <w:lang w:val="es-CO"/>
              </w:rPr>
              <w:t> </w:t>
            </w:r>
          </w:p>
          <w:p w14:paraId="2024E1E5"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Obrar con lealtad y buena fe en el desarrollo de la negociación, evitando dilaciones o acceder a peticiones o amenazas de quienes actúen por fuera de la ley con el fin de obligarlos a hacer u omitir algún acto o hecho, debiendo informar inmediatamente al supervisor de la negociación.</w:t>
            </w:r>
            <w:r w:rsidRPr="00E126F3">
              <w:rPr>
                <w:rFonts w:ascii="Calibri" w:hAnsi="Calibri" w:cs="Calibri"/>
                <w:sz w:val="22"/>
                <w:szCs w:val="22"/>
                <w:lang w:val="es-CO"/>
              </w:rPr>
              <w:t> </w:t>
            </w:r>
          </w:p>
          <w:p w14:paraId="41FAC065"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Disponer de una línea telefónica fija, una línea celular y un correo electrónico para comunicación con la Federación Colombiana de Municipios por el plazo de ejecución de la negociación.</w:t>
            </w:r>
            <w:r w:rsidRPr="00E126F3">
              <w:rPr>
                <w:rFonts w:ascii="Calibri" w:hAnsi="Calibri" w:cs="Calibri"/>
                <w:sz w:val="22"/>
                <w:szCs w:val="22"/>
                <w:lang w:val="es-CO"/>
              </w:rPr>
              <w:t> </w:t>
            </w:r>
          </w:p>
          <w:p w14:paraId="4BB3B0FE"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Presentar el informe correspondiente con las observaciones evidenciadas en la recepción de bienes y sus respectivos soportes.</w:t>
            </w:r>
            <w:r w:rsidRPr="00E126F3">
              <w:rPr>
                <w:rFonts w:ascii="Calibri" w:hAnsi="Calibri" w:cs="Calibri"/>
                <w:sz w:val="22"/>
                <w:szCs w:val="22"/>
                <w:lang w:val="es-CO"/>
              </w:rPr>
              <w:t> </w:t>
            </w:r>
          </w:p>
          <w:p w14:paraId="4799D2FE"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Asistir a las reuniones y/o eventos que sean requeridos por el supervisor de la negociación.</w:t>
            </w:r>
            <w:r w:rsidRPr="00E126F3">
              <w:rPr>
                <w:rFonts w:ascii="Calibri" w:hAnsi="Calibri" w:cs="Calibri"/>
                <w:sz w:val="22"/>
                <w:szCs w:val="22"/>
                <w:lang w:val="es-CO"/>
              </w:rPr>
              <w:t> </w:t>
            </w:r>
          </w:p>
          <w:p w14:paraId="7340487D"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Mantener durante la ejecución de la negociación la implementación del plan de gestión de seguridad y salud en el trabajo, según la normatividad vigente en la materia.</w:t>
            </w:r>
            <w:r w:rsidRPr="00E126F3">
              <w:rPr>
                <w:rFonts w:ascii="Calibri" w:hAnsi="Calibri" w:cs="Calibri"/>
                <w:sz w:val="22"/>
                <w:szCs w:val="22"/>
                <w:lang w:val="es-CO"/>
              </w:rPr>
              <w:t> </w:t>
            </w:r>
          </w:p>
          <w:p w14:paraId="0429EB09" w14:textId="77777777" w:rsidR="00E126F3" w:rsidRPr="00E126F3" w:rsidRDefault="00E126F3" w:rsidP="00603CA1">
            <w:pPr>
              <w:keepNext/>
              <w:keepLines/>
              <w:numPr>
                <w:ilvl w:val="0"/>
                <w:numId w:val="45"/>
              </w:numPr>
              <w:jc w:val="both"/>
              <w:outlineLvl w:val="2"/>
              <w:rPr>
                <w:rFonts w:ascii="Calibri" w:hAnsi="Calibri" w:cs="Calibri"/>
                <w:sz w:val="22"/>
                <w:szCs w:val="22"/>
                <w:lang w:val="es-CO"/>
              </w:rPr>
            </w:pPr>
            <w:r w:rsidRPr="00E126F3">
              <w:rPr>
                <w:rFonts w:ascii="Calibri" w:hAnsi="Calibri" w:cs="Calibri"/>
                <w:sz w:val="22"/>
                <w:szCs w:val="22"/>
                <w:lang w:val="es-ES"/>
              </w:rPr>
              <w:t>Las demás directamente relacionadas con el objeto contractual.</w:t>
            </w:r>
            <w:r w:rsidRPr="00E126F3">
              <w:rPr>
                <w:rFonts w:ascii="Calibri" w:hAnsi="Calibri" w:cs="Calibri"/>
                <w:sz w:val="22"/>
                <w:szCs w:val="22"/>
                <w:lang w:val="es-CO"/>
              </w:rPr>
              <w:t> </w:t>
            </w:r>
          </w:p>
          <w:p w14:paraId="6BD26458" w14:textId="77777777" w:rsidR="00E126F3" w:rsidRPr="00E126F3" w:rsidRDefault="00E126F3" w:rsidP="00E126F3">
            <w:pPr>
              <w:rPr>
                <w:rFonts w:ascii="Calibri" w:hAnsi="Calibri" w:cs="Calibri"/>
                <w:b/>
                <w:bCs/>
                <w:sz w:val="22"/>
                <w:szCs w:val="22"/>
                <w:lang w:val="es-CO"/>
              </w:rPr>
            </w:pPr>
          </w:p>
          <w:p w14:paraId="3ED770A6" w14:textId="672C5BB3" w:rsidR="004C0D01" w:rsidRPr="00E126F3" w:rsidRDefault="00434A15" w:rsidP="00E126F3">
            <w:pPr>
              <w:keepNext/>
              <w:keepLines/>
              <w:outlineLvl w:val="2"/>
              <w:rPr>
                <w:rFonts w:ascii="Calibri" w:hAnsi="Calibri" w:cs="Calibri"/>
                <w:b/>
                <w:bCs/>
                <w:sz w:val="22"/>
                <w:szCs w:val="22"/>
              </w:rPr>
            </w:pPr>
            <w:r w:rsidRPr="00E126F3">
              <w:rPr>
                <w:rFonts w:ascii="Calibri" w:hAnsi="Calibri" w:cs="Calibri"/>
                <w:b/>
                <w:bCs/>
                <w:sz w:val="22"/>
                <w:szCs w:val="22"/>
                <w:lang w:val="es-ES"/>
              </w:rPr>
              <w:t>OBLIGACIONES ESPECÍFICAS</w:t>
            </w:r>
          </w:p>
          <w:p w14:paraId="6D668581"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Entregar y verificar de forma conjunta con el supervisor de la negociación, al momento de la entrega, el cumplimiento, operatividad y funcionamiento del vehículo de conformidad con la ficha técnica realizando un acta de entrega a satisfacción suscrita por las partes intervinientes en esta actividad y dentro del plazo establecido en el apartado plazo de ejecución.</w:t>
            </w:r>
            <w:r w:rsidRPr="00D260F6">
              <w:rPr>
                <w:rFonts w:ascii="Calibri" w:hAnsi="Calibri" w:cs="Calibri"/>
                <w:sz w:val="22"/>
                <w:szCs w:val="22"/>
                <w:lang w:val="es-CO"/>
              </w:rPr>
              <w:t> </w:t>
            </w:r>
          </w:p>
          <w:p w14:paraId="111C937D"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Cumplir con la garantía del vehículo establecida en la ficha técnica.</w:t>
            </w:r>
            <w:r w:rsidRPr="00D260F6">
              <w:rPr>
                <w:rFonts w:ascii="Calibri" w:hAnsi="Calibri" w:cs="Calibri"/>
                <w:sz w:val="22"/>
                <w:szCs w:val="22"/>
                <w:lang w:val="es-CO"/>
              </w:rPr>
              <w:t> </w:t>
            </w:r>
          </w:p>
          <w:p w14:paraId="1052CC00"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Cumplir con el tiempo de garantía otorgada, la cual debe iniciar a partir de la fecha de firma del acta de entrega y recibo a satisfacción del vehículo.</w:t>
            </w:r>
            <w:r w:rsidRPr="00D260F6">
              <w:rPr>
                <w:rFonts w:ascii="Calibri" w:hAnsi="Calibri" w:cs="Calibri"/>
                <w:sz w:val="22"/>
                <w:szCs w:val="22"/>
                <w:lang w:val="es-CO"/>
              </w:rPr>
              <w:t> </w:t>
            </w:r>
          </w:p>
          <w:p w14:paraId="5368C835"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Entregar debidamente registrado en el RUNT el vehículo que por ley está obligada a este registro, o anexando el Manifiesto de Aduana en otro caso, los cuales durante la entrega serán verificados por el supervisor (si aplica).</w:t>
            </w:r>
            <w:r w:rsidRPr="00D260F6">
              <w:rPr>
                <w:rFonts w:ascii="Calibri" w:hAnsi="Calibri" w:cs="Calibri"/>
                <w:sz w:val="22"/>
                <w:szCs w:val="22"/>
                <w:lang w:val="es-CO"/>
              </w:rPr>
              <w:t> </w:t>
            </w:r>
          </w:p>
          <w:p w14:paraId="75D57989"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Entregar la ficha de identificación del vehículo, la cual debe coincidir con la Información contenida en el RUNT para el vehículo obligada por legislación a este registro, o con la información del Manifiesto de Aduana en caso de que aplique, los cuales durante la entrega serán verificados por el supervisor (si aplica).</w:t>
            </w:r>
            <w:r w:rsidRPr="00D260F6">
              <w:rPr>
                <w:rFonts w:ascii="Calibri" w:hAnsi="Calibri" w:cs="Calibri"/>
                <w:sz w:val="22"/>
                <w:szCs w:val="22"/>
                <w:lang w:val="es-CO"/>
              </w:rPr>
              <w:t> </w:t>
            </w:r>
          </w:p>
          <w:p w14:paraId="19A46645"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 xml:space="preserve">Entregar el vehículo nuevo, no remanufacturado y en perfecto estado de funcionamiento de acuerdo con las características y condiciones técnicas establecidas, en la ficha técnica correspondiente. Para </w:t>
            </w:r>
            <w:r w:rsidRPr="00D260F6">
              <w:rPr>
                <w:rFonts w:ascii="Calibri" w:hAnsi="Calibri" w:cs="Calibri"/>
                <w:sz w:val="22"/>
                <w:szCs w:val="22"/>
                <w:lang w:val="es-ES"/>
              </w:rPr>
              <w:lastRenderedPageBreak/>
              <w:t>ello, aportar una copia del certificado de originalidad del vehículo y su registro de importación de la DIAN (en caso de ser importados), el cual será verificado por el supervisor de la negociación.</w:t>
            </w:r>
            <w:r w:rsidRPr="00D260F6">
              <w:rPr>
                <w:rFonts w:ascii="Calibri" w:hAnsi="Calibri" w:cs="Calibri"/>
                <w:sz w:val="22"/>
                <w:szCs w:val="22"/>
                <w:lang w:val="es-CO"/>
              </w:rPr>
              <w:t> </w:t>
            </w:r>
          </w:p>
          <w:p w14:paraId="52F43550"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Atender de forma inmediata las observaciones y requerimientos efectuados por el supervisor de la negociación, relacionados con el cumplimiento de las obligaciones.</w:t>
            </w:r>
            <w:r w:rsidRPr="00D260F6">
              <w:rPr>
                <w:rFonts w:ascii="Calibri" w:hAnsi="Calibri" w:cs="Calibri"/>
                <w:sz w:val="22"/>
                <w:szCs w:val="22"/>
                <w:lang w:val="es-CO"/>
              </w:rPr>
              <w:t> </w:t>
            </w:r>
          </w:p>
          <w:p w14:paraId="7DAE2C81"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Entregar los siguientes manuales del vehículo objeto de adjudicación, conforme a lo indicado a continuación:</w:t>
            </w:r>
            <w:r w:rsidRPr="00D260F6">
              <w:rPr>
                <w:rFonts w:ascii="Calibri" w:hAnsi="Calibri" w:cs="Calibri"/>
                <w:sz w:val="22"/>
                <w:szCs w:val="22"/>
                <w:lang w:val="es-CO"/>
              </w:rPr>
              <w:t> </w:t>
            </w:r>
          </w:p>
          <w:p w14:paraId="1DEE4707" w14:textId="77777777" w:rsidR="00D260F6" w:rsidRPr="00D260F6" w:rsidRDefault="00D260F6" w:rsidP="00603CA1">
            <w:pPr>
              <w:keepNext/>
              <w:keepLines/>
              <w:numPr>
                <w:ilvl w:val="1"/>
                <w:numId w:val="48"/>
              </w:numPr>
              <w:jc w:val="both"/>
              <w:outlineLvl w:val="2"/>
              <w:rPr>
                <w:rFonts w:ascii="Calibri" w:hAnsi="Calibri" w:cs="Calibri"/>
                <w:sz w:val="22"/>
                <w:szCs w:val="22"/>
                <w:lang w:val="es-CO"/>
              </w:rPr>
            </w:pPr>
            <w:r w:rsidRPr="00D260F6">
              <w:rPr>
                <w:rFonts w:ascii="Calibri" w:hAnsi="Calibri" w:cs="Calibri"/>
                <w:sz w:val="22"/>
                <w:szCs w:val="22"/>
                <w:lang w:val="es-ES"/>
              </w:rPr>
              <w:t>Manual de operación y mantenimiento: Físico y digital, original del fabricante y traducción al español si viniera en otro idioma.</w:t>
            </w:r>
            <w:r w:rsidRPr="00D260F6">
              <w:rPr>
                <w:rFonts w:ascii="Calibri" w:hAnsi="Calibri" w:cs="Calibri"/>
                <w:sz w:val="22"/>
                <w:szCs w:val="22"/>
                <w:lang w:val="es-CO"/>
              </w:rPr>
              <w:t> </w:t>
            </w:r>
          </w:p>
          <w:p w14:paraId="59279C40" w14:textId="77777777" w:rsidR="00D260F6" w:rsidRPr="00D260F6" w:rsidRDefault="00D260F6" w:rsidP="00603CA1">
            <w:pPr>
              <w:keepNext/>
              <w:keepLines/>
              <w:numPr>
                <w:ilvl w:val="1"/>
                <w:numId w:val="48"/>
              </w:numPr>
              <w:jc w:val="both"/>
              <w:outlineLvl w:val="2"/>
              <w:rPr>
                <w:rFonts w:ascii="Calibri" w:hAnsi="Calibri" w:cs="Calibri"/>
                <w:sz w:val="22"/>
                <w:szCs w:val="22"/>
                <w:lang w:val="es-CO"/>
              </w:rPr>
            </w:pPr>
            <w:r w:rsidRPr="00D260F6">
              <w:rPr>
                <w:rFonts w:ascii="Calibri" w:hAnsi="Calibri" w:cs="Calibri"/>
                <w:sz w:val="22"/>
                <w:szCs w:val="22"/>
                <w:lang w:val="es-ES"/>
              </w:rPr>
              <w:t>Manual de partes: digital, original del fabricante y traducción al español si viniera en otro idioma.</w:t>
            </w:r>
            <w:r w:rsidRPr="00D260F6">
              <w:rPr>
                <w:rFonts w:ascii="Calibri" w:hAnsi="Calibri" w:cs="Calibri"/>
                <w:sz w:val="22"/>
                <w:szCs w:val="22"/>
                <w:lang w:val="es-CO"/>
              </w:rPr>
              <w:t> </w:t>
            </w:r>
          </w:p>
          <w:p w14:paraId="5FA232BE"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Contar con personal capacitado para realizar mantenimiento y reparaciones dentro del periodo de garantía del vehículo, utilizando únicamente materiales, repuestos e insumos nuevos, originales y genuinos, sin costo adicional para la Federación Colombiana de Municipios, siempre que los defectos sean atribuibles a fallas de fabricación o mala calidad, según la ficha técnica del vehículo.</w:t>
            </w:r>
            <w:r w:rsidRPr="00D260F6">
              <w:rPr>
                <w:rFonts w:ascii="Calibri" w:hAnsi="Calibri" w:cs="Calibri"/>
                <w:sz w:val="22"/>
                <w:szCs w:val="22"/>
                <w:lang w:val="es-CO"/>
              </w:rPr>
              <w:t> </w:t>
            </w:r>
          </w:p>
          <w:p w14:paraId="6C8187A6"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Prestar los servicios por garantía en talleres autorizados por parte del supervisor del contrato.</w:t>
            </w:r>
            <w:r w:rsidRPr="00D260F6">
              <w:rPr>
                <w:rFonts w:ascii="Calibri" w:hAnsi="Calibri" w:cs="Calibri"/>
                <w:sz w:val="22"/>
                <w:szCs w:val="22"/>
                <w:lang w:val="es-CO"/>
              </w:rPr>
              <w:t> </w:t>
            </w:r>
          </w:p>
          <w:p w14:paraId="403DE956"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Entregar con el vehículo el certificado de garantía donde se expliquen los términos, condiciones y alcance de la garantía, esta debe ser conforme a las condiciones mínimas requeridas en la rueda y la oferta realizada.</w:t>
            </w:r>
            <w:r w:rsidRPr="00D260F6">
              <w:rPr>
                <w:rFonts w:ascii="Calibri" w:hAnsi="Calibri" w:cs="Calibri"/>
                <w:sz w:val="22"/>
                <w:szCs w:val="22"/>
                <w:lang w:val="es-CO"/>
              </w:rPr>
              <w:t> </w:t>
            </w:r>
          </w:p>
          <w:p w14:paraId="222D4FCD"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Sostener los precios ofertados durante el término de ejecución de la negociación.</w:t>
            </w:r>
            <w:r w:rsidRPr="00D260F6">
              <w:rPr>
                <w:rFonts w:ascii="Calibri" w:hAnsi="Calibri" w:cs="Calibri"/>
                <w:sz w:val="22"/>
                <w:szCs w:val="22"/>
                <w:lang w:val="es-CO"/>
              </w:rPr>
              <w:t> </w:t>
            </w:r>
          </w:p>
          <w:p w14:paraId="3F5B30DB" w14:textId="77777777" w:rsidR="00D260F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Realizar dentro de los dos (2) días hábiles siguientes a la entrega del vehículo, sin que en todo caso sobrepase el plazo contractual previsto para tal efecto, las capacitaciones de operación, mantenimiento y seguridad del vehículo acorde con la ficha técnica, incluidos dentro del valor del vehículo, a un mínimo de tres (03) personas que determine la supervisión. La capacitación deberá incluir como mínimo los siguientes temas:</w:t>
            </w:r>
            <w:r w:rsidRPr="00D260F6">
              <w:rPr>
                <w:rFonts w:ascii="Calibri" w:hAnsi="Calibri" w:cs="Calibri"/>
                <w:sz w:val="22"/>
                <w:szCs w:val="22"/>
                <w:lang w:val="es-CO"/>
              </w:rPr>
              <w:t> </w:t>
            </w:r>
          </w:p>
          <w:p w14:paraId="286E230B" w14:textId="77777777" w:rsidR="00D260F6" w:rsidRPr="00D260F6" w:rsidRDefault="00D260F6" w:rsidP="00603CA1">
            <w:pPr>
              <w:keepNext/>
              <w:keepLines/>
              <w:numPr>
                <w:ilvl w:val="1"/>
                <w:numId w:val="47"/>
              </w:numPr>
              <w:jc w:val="both"/>
              <w:outlineLvl w:val="2"/>
              <w:rPr>
                <w:rFonts w:ascii="Calibri" w:hAnsi="Calibri" w:cs="Calibri"/>
                <w:sz w:val="22"/>
                <w:szCs w:val="22"/>
                <w:lang w:val="es-CO"/>
              </w:rPr>
            </w:pPr>
            <w:r w:rsidRPr="00D260F6">
              <w:rPr>
                <w:rFonts w:ascii="Calibri" w:hAnsi="Calibri" w:cs="Calibri"/>
                <w:sz w:val="22"/>
                <w:szCs w:val="22"/>
                <w:lang w:val="es-ES"/>
              </w:rPr>
              <w:t>Operación de los vehículos (mínimo una hora).</w:t>
            </w:r>
            <w:r w:rsidRPr="00D260F6">
              <w:rPr>
                <w:rFonts w:ascii="Calibri" w:hAnsi="Calibri" w:cs="Calibri"/>
                <w:sz w:val="22"/>
                <w:szCs w:val="22"/>
                <w:lang w:val="es-CO"/>
              </w:rPr>
              <w:t> </w:t>
            </w:r>
          </w:p>
          <w:p w14:paraId="24431C8A" w14:textId="77777777" w:rsidR="00D260F6" w:rsidRPr="00D260F6" w:rsidRDefault="00D260F6" w:rsidP="00603CA1">
            <w:pPr>
              <w:keepNext/>
              <w:keepLines/>
              <w:numPr>
                <w:ilvl w:val="1"/>
                <w:numId w:val="47"/>
              </w:numPr>
              <w:jc w:val="both"/>
              <w:outlineLvl w:val="2"/>
              <w:rPr>
                <w:rFonts w:ascii="Calibri" w:hAnsi="Calibri" w:cs="Calibri"/>
                <w:sz w:val="22"/>
                <w:szCs w:val="22"/>
                <w:lang w:val="es-CO"/>
              </w:rPr>
            </w:pPr>
            <w:r w:rsidRPr="00D260F6">
              <w:rPr>
                <w:rFonts w:ascii="Calibri" w:hAnsi="Calibri" w:cs="Calibri"/>
                <w:sz w:val="22"/>
                <w:szCs w:val="22"/>
                <w:lang w:val="es-ES"/>
              </w:rPr>
              <w:t>Mantenimiento básico de los vehículos (mínimo dos horas).</w:t>
            </w:r>
            <w:r w:rsidRPr="00D260F6">
              <w:rPr>
                <w:rFonts w:ascii="Calibri" w:hAnsi="Calibri" w:cs="Calibri"/>
                <w:sz w:val="22"/>
                <w:szCs w:val="22"/>
                <w:lang w:val="es-CO"/>
              </w:rPr>
              <w:t> </w:t>
            </w:r>
          </w:p>
          <w:p w14:paraId="3DAA8ECF" w14:textId="77777777" w:rsidR="00D260F6" w:rsidRPr="00D260F6" w:rsidRDefault="00D260F6" w:rsidP="00603CA1">
            <w:pPr>
              <w:keepNext/>
              <w:keepLines/>
              <w:numPr>
                <w:ilvl w:val="1"/>
                <w:numId w:val="47"/>
              </w:numPr>
              <w:jc w:val="both"/>
              <w:outlineLvl w:val="2"/>
              <w:rPr>
                <w:rFonts w:ascii="Calibri" w:hAnsi="Calibri" w:cs="Calibri"/>
                <w:sz w:val="22"/>
                <w:szCs w:val="22"/>
                <w:lang w:val="es-CO"/>
              </w:rPr>
            </w:pPr>
            <w:r w:rsidRPr="00D260F6">
              <w:rPr>
                <w:rFonts w:ascii="Calibri" w:hAnsi="Calibri" w:cs="Calibri"/>
                <w:sz w:val="22"/>
                <w:szCs w:val="22"/>
                <w:lang w:val="es-ES"/>
              </w:rPr>
              <w:t>Instalación y operación de los accesorios y equipos complementarios (mínimo una hora).</w:t>
            </w:r>
            <w:r w:rsidRPr="00D260F6">
              <w:rPr>
                <w:rFonts w:ascii="Calibri" w:hAnsi="Calibri" w:cs="Calibri"/>
                <w:sz w:val="22"/>
                <w:szCs w:val="22"/>
                <w:lang w:val="es-CO"/>
              </w:rPr>
              <w:t> </w:t>
            </w:r>
          </w:p>
          <w:p w14:paraId="53356946" w14:textId="77777777" w:rsidR="00D260F6" w:rsidRPr="00D260F6" w:rsidRDefault="00D260F6" w:rsidP="00D260F6">
            <w:pPr>
              <w:keepNext/>
              <w:keepLines/>
              <w:ind w:left="720"/>
              <w:jc w:val="both"/>
              <w:outlineLvl w:val="2"/>
              <w:rPr>
                <w:rFonts w:ascii="Calibri" w:hAnsi="Calibri" w:cs="Calibri"/>
                <w:sz w:val="22"/>
                <w:szCs w:val="22"/>
                <w:lang w:val="es-CO"/>
              </w:rPr>
            </w:pPr>
            <w:r w:rsidRPr="00D260F6">
              <w:rPr>
                <w:rFonts w:ascii="Calibri" w:hAnsi="Calibri" w:cs="Calibri"/>
                <w:b/>
                <w:bCs/>
                <w:sz w:val="22"/>
                <w:szCs w:val="22"/>
                <w:lang w:val="es-ES"/>
              </w:rPr>
              <w:t>Nota:</w:t>
            </w:r>
            <w:r w:rsidRPr="00D260F6">
              <w:rPr>
                <w:rFonts w:ascii="Calibri" w:hAnsi="Calibri" w:cs="Calibri"/>
                <w:sz w:val="22"/>
                <w:szCs w:val="22"/>
                <w:lang w:val="es-ES"/>
              </w:rPr>
              <w:t xml:space="preserve"> El supervisor junto con el comitente vendedor deberán realizar cronograma, el cual contendrá la fecha, hora y lugar en el que se realizarán las capacitaciones (dentro de la ciudad de Bogotá D.C.). Dicho cronograma debe ser entregado a más tardar, dentro de los tres (3) días hábiles previos a la entrega del bien a la entidad.</w:t>
            </w:r>
            <w:r w:rsidRPr="00D260F6">
              <w:rPr>
                <w:rFonts w:ascii="Calibri" w:hAnsi="Calibri" w:cs="Calibri"/>
                <w:sz w:val="22"/>
                <w:szCs w:val="22"/>
                <w:lang w:val="es-CO"/>
              </w:rPr>
              <w:t> </w:t>
            </w:r>
          </w:p>
          <w:p w14:paraId="4DFDEFD2" w14:textId="54BE45D7" w:rsidR="008F3BD6" w:rsidRPr="00D260F6" w:rsidRDefault="00D260F6" w:rsidP="00603CA1">
            <w:pPr>
              <w:keepNext/>
              <w:keepLines/>
              <w:numPr>
                <w:ilvl w:val="0"/>
                <w:numId w:val="46"/>
              </w:numPr>
              <w:jc w:val="both"/>
              <w:outlineLvl w:val="2"/>
              <w:rPr>
                <w:rFonts w:ascii="Calibri" w:hAnsi="Calibri" w:cs="Calibri"/>
                <w:sz w:val="22"/>
                <w:szCs w:val="22"/>
                <w:lang w:val="es-CO"/>
              </w:rPr>
            </w:pPr>
            <w:r w:rsidRPr="00D260F6">
              <w:rPr>
                <w:rFonts w:ascii="Calibri" w:hAnsi="Calibri" w:cs="Calibri"/>
                <w:sz w:val="22"/>
                <w:szCs w:val="22"/>
                <w:lang w:val="es-ES"/>
              </w:rPr>
              <w:t>Presentar un acta formal de las jornadas de capacitación efectuadas, en la cual se identifique el vehículo objeto de formación, se especifique la intensidad horaria, se detalle el contenido temático abordado en relación con el mantenimiento básico del automotor, y se relacione el listado de participantes designados por la Federación Colombiana de Municipios.</w:t>
            </w:r>
            <w:r w:rsidRPr="00D260F6">
              <w:rPr>
                <w:rFonts w:ascii="Calibri" w:hAnsi="Calibri" w:cs="Calibri"/>
                <w:sz w:val="22"/>
                <w:szCs w:val="22"/>
                <w:lang w:val="es-CO"/>
              </w:rPr>
              <w:t> </w:t>
            </w:r>
          </w:p>
        </w:tc>
      </w:tr>
      <w:tr w:rsidR="00D373A0" w:rsidRPr="00E44DEC" w14:paraId="05DD0A44" w14:textId="77777777" w:rsidTr="08BD2159">
        <w:trPr>
          <w:jc w:val="center"/>
        </w:trPr>
        <w:tc>
          <w:tcPr>
            <w:tcW w:w="9710" w:type="dxa"/>
            <w:tcBorders>
              <w:top w:val="single" w:sz="4" w:space="0" w:color="auto"/>
              <w:bottom w:val="single" w:sz="4" w:space="0" w:color="auto"/>
            </w:tcBorders>
            <w:shd w:val="clear" w:color="auto" w:fill="000000" w:themeFill="text1"/>
          </w:tcPr>
          <w:p w14:paraId="1287FC0C" w14:textId="69DD15A3" w:rsidR="00D373A0" w:rsidRPr="006C79F7" w:rsidRDefault="00D373A0" w:rsidP="00603CA1">
            <w:pPr>
              <w:pStyle w:val="Prrafodelista"/>
              <w:numPr>
                <w:ilvl w:val="0"/>
                <w:numId w:val="39"/>
              </w:numPr>
              <w:jc w:val="center"/>
              <w:rPr>
                <w:rFonts w:ascii="Calibri" w:hAnsi="Calibri" w:cs="Calibri"/>
                <w:b/>
                <w:sz w:val="28"/>
                <w:szCs w:val="22"/>
              </w:rPr>
            </w:pPr>
            <w:r w:rsidRPr="006C79F7">
              <w:rPr>
                <w:rFonts w:ascii="Calibri" w:hAnsi="Calibri" w:cs="Calibri"/>
                <w:b/>
                <w:sz w:val="28"/>
                <w:szCs w:val="22"/>
              </w:rPr>
              <w:lastRenderedPageBreak/>
              <w:t>PENALIZACIONES</w:t>
            </w:r>
          </w:p>
        </w:tc>
      </w:tr>
      <w:tr w:rsidR="00D373A0" w:rsidRPr="00E44DEC" w14:paraId="223AE0FE" w14:textId="77777777" w:rsidTr="08BD2159">
        <w:trPr>
          <w:jc w:val="center"/>
        </w:trPr>
        <w:tc>
          <w:tcPr>
            <w:tcW w:w="9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F40A45" w14:textId="6D3BC715" w:rsidR="00D373A0" w:rsidRPr="00D373A0" w:rsidRDefault="00D373A0" w:rsidP="08BD2159">
            <w:pPr>
              <w:jc w:val="both"/>
              <w:rPr>
                <w:rFonts w:ascii="Calibri" w:hAnsi="Calibri" w:cs="Calibri"/>
                <w:sz w:val="22"/>
                <w:szCs w:val="22"/>
                <w:lang w:val="es-ES"/>
              </w:rPr>
            </w:pPr>
            <w:r w:rsidRPr="08BD2159">
              <w:rPr>
                <w:rFonts w:ascii="Calibri" w:hAnsi="Calibri" w:cs="Calibri"/>
                <w:sz w:val="22"/>
                <w:szCs w:val="22"/>
                <w:lang w:val="es-ES"/>
              </w:rPr>
              <w:t>En caso de que el Comitente Vendedor no realice las entregas en las fechas establecidas por el Comitente Comprador, este podrá descontar al Comitente Vendedor el 0,5 % del valor pedido por cada día de retardo en la entrega, hasta un máximo de diez (10) días calendario, a partir del día 11 el Comitente Comprador podrá solicitar el incumplimiento de la operación en los términos del Reglamento de la Bolsa. Este porcentaje se aplicará sobre el valor de los productos dejados de entregar en término, y se penalizarán de la factura a radicar por el Comitente Vendedor correspondiente a la entrega que presentó la demora.</w:t>
            </w:r>
          </w:p>
        </w:tc>
      </w:tr>
      <w:tr w:rsidR="00306219" w:rsidRPr="00E44DEC" w14:paraId="6A9DB601" w14:textId="77777777" w:rsidTr="08BD2159">
        <w:trPr>
          <w:jc w:val="center"/>
        </w:trPr>
        <w:tc>
          <w:tcPr>
            <w:tcW w:w="9710" w:type="dxa"/>
            <w:tcBorders>
              <w:top w:val="single" w:sz="4" w:space="0" w:color="auto"/>
            </w:tcBorders>
            <w:shd w:val="clear" w:color="auto" w:fill="000000" w:themeFill="text1"/>
          </w:tcPr>
          <w:p w14:paraId="15DD6CA5" w14:textId="5413307A" w:rsidR="00306219" w:rsidRPr="006C79F7" w:rsidRDefault="00306219" w:rsidP="00603CA1">
            <w:pPr>
              <w:pStyle w:val="Prrafodelista"/>
              <w:numPr>
                <w:ilvl w:val="0"/>
                <w:numId w:val="39"/>
              </w:numPr>
              <w:jc w:val="center"/>
              <w:rPr>
                <w:rFonts w:ascii="Calibri" w:hAnsi="Calibri" w:cs="Calibri"/>
                <w:b/>
                <w:sz w:val="22"/>
                <w:szCs w:val="22"/>
              </w:rPr>
            </w:pPr>
            <w:r w:rsidRPr="006C79F7">
              <w:rPr>
                <w:rFonts w:ascii="Calibri" w:hAnsi="Calibri" w:cs="Calibri"/>
                <w:b/>
                <w:sz w:val="28"/>
                <w:szCs w:val="22"/>
              </w:rPr>
              <w:t>GARANT</w:t>
            </w:r>
            <w:r w:rsidR="007562D1" w:rsidRPr="006C79F7">
              <w:rPr>
                <w:rFonts w:ascii="Calibri" w:hAnsi="Calibri" w:cs="Calibri"/>
                <w:b/>
                <w:sz w:val="28"/>
                <w:szCs w:val="22"/>
              </w:rPr>
              <w:t>Í</w:t>
            </w:r>
            <w:r w:rsidRPr="006C79F7">
              <w:rPr>
                <w:rFonts w:ascii="Calibri" w:hAnsi="Calibri" w:cs="Calibri"/>
                <w:b/>
                <w:sz w:val="28"/>
                <w:szCs w:val="22"/>
              </w:rPr>
              <w:t>AS ADICIONALES A CARGO DEL COMITENTE VENDEDOR</w:t>
            </w:r>
          </w:p>
        </w:tc>
      </w:tr>
      <w:tr w:rsidR="00306219" w:rsidRPr="00E44DEC" w14:paraId="3E8380F3" w14:textId="77777777" w:rsidTr="08BD2159">
        <w:trPr>
          <w:jc w:val="center"/>
        </w:trPr>
        <w:tc>
          <w:tcPr>
            <w:tcW w:w="9710" w:type="dxa"/>
          </w:tcPr>
          <w:p w14:paraId="014A6D5C" w14:textId="207BFF2B"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 xml:space="preserve">El Comitente Vendedor, de conformidad con el artículo 7 de la Ley 1150 de 2007, el Decreto 1082 de 2015 y demás normas concordantes, se compromete a constituir a favor del Federación Colombiana De Municipios con NIT 800.082.665-0, las siguientes garantías, dentro de un plazo máximo de tres (3) días hábiles siguientes a la fecha de celebración de la rueda de negociación tratándose de personas naturales o jurídicas </w:t>
            </w:r>
            <w:r w:rsidRPr="008B0329">
              <w:rPr>
                <w:rFonts w:ascii="Calibri" w:hAnsi="Calibri" w:cs="Calibri"/>
                <w:sz w:val="22"/>
                <w:szCs w:val="22"/>
                <w:lang w:val="es-ES"/>
              </w:rPr>
              <w:lastRenderedPageBreak/>
              <w:t>individualmente, o en plazo máximo de cinco (5) días hábiles siguientes a la fecha de celebración de la rueda de negociación tratándose de figuras asociativas consorcio o unión temporal.</w:t>
            </w:r>
          </w:p>
          <w:p w14:paraId="1F521EE4" w14:textId="2913B7BB" w:rsidR="008B0329" w:rsidRPr="008B0329" w:rsidRDefault="008B0329" w:rsidP="008B0329">
            <w:pPr>
              <w:jc w:val="both"/>
              <w:rPr>
                <w:rFonts w:ascii="Calibri" w:hAnsi="Calibri" w:cs="Calibri"/>
                <w:sz w:val="22"/>
                <w:szCs w:val="22"/>
                <w:lang w:val="es-CO"/>
              </w:rPr>
            </w:pPr>
          </w:p>
          <w:p w14:paraId="2C77DAB6" w14:textId="4D1493D5" w:rsid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De acuerdo con lo establecido en la ley 80 de 1993, el artículo 7 de la Ley 1150 de 2007, el Artículo 2.2.1.2.1.2.18 del Decreto 1082 de 2015, además de las garantías exigidas por el Sistema de Compensación, Liquidación y Administración de Garantías de la Bolsa Mercantil de Colombia S.A., y para asegurar el total y estricto cumplimiento de todas las obligaciones derivadas de la operación, el COMITENTE VENDEDOR deberá constituir garantías que cubran como mínimo los siguientes amparos con las siguientes condiciones:</w:t>
            </w:r>
          </w:p>
          <w:p w14:paraId="0D0E3AD8" w14:textId="66368D50" w:rsidR="008B0329" w:rsidRPr="008B0329" w:rsidRDefault="008B0329" w:rsidP="008B0329">
            <w:pPr>
              <w:jc w:val="both"/>
              <w:rPr>
                <w:rFonts w:ascii="Calibri" w:hAnsi="Calibri" w:cs="Calibri"/>
                <w:sz w:val="22"/>
                <w:szCs w:val="22"/>
                <w:lang w:val="es-CO"/>
              </w:rPr>
            </w:pPr>
          </w:p>
          <w:p w14:paraId="75F42D92" w14:textId="4FF8D44F"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Beneficiario: FEDERACION COLOMBIANA DE MUNICIPIOS.</w:t>
            </w:r>
          </w:p>
          <w:p w14:paraId="33852BF8"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Tomador: COMITENTE VENDEDOR. </w:t>
            </w:r>
            <w:r w:rsidRPr="008B0329">
              <w:rPr>
                <w:rFonts w:ascii="Calibri" w:hAnsi="Calibri" w:cs="Calibri"/>
                <w:sz w:val="22"/>
                <w:szCs w:val="22"/>
                <w:lang w:val="es-CO"/>
              </w:rPr>
              <w:t> </w:t>
            </w:r>
          </w:p>
          <w:p w14:paraId="16F496F2" w14:textId="17F5C3AD"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Asegurado: FEDERACION COLOMBIANA DE MUNICIPIOS.</w:t>
            </w:r>
          </w:p>
          <w:p w14:paraId="404F9130"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Se aclara que en el texto de la póliza deberá incluirse la entidad con su respectivo NIT 800.082.665-0</w:t>
            </w:r>
            <w:r w:rsidRPr="008B0329">
              <w:rPr>
                <w:rFonts w:ascii="Calibri" w:hAnsi="Calibri" w:cs="Calibri"/>
                <w:sz w:val="22"/>
                <w:szCs w:val="22"/>
                <w:lang w:val="es-CO"/>
              </w:rPr>
              <w:t> </w:t>
            </w:r>
          </w:p>
          <w:p w14:paraId="1FC7AE71" w14:textId="77777777" w:rsidR="008B0329" w:rsidRPr="008B0329" w:rsidRDefault="008B0329" w:rsidP="008B0329">
            <w:pPr>
              <w:jc w:val="both"/>
              <w:rPr>
                <w:rFonts w:ascii="Calibri" w:hAnsi="Calibri" w:cs="Calibri"/>
                <w:sz w:val="22"/>
                <w:szCs w:val="22"/>
                <w:lang w:val="es-CO"/>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4380"/>
              <w:gridCol w:w="2880"/>
            </w:tblGrid>
            <w:tr w:rsidR="008B0329" w:rsidRPr="008B0329" w14:paraId="5B4C08DF" w14:textId="77777777" w:rsidTr="008B0329">
              <w:trPr>
                <w:trHeight w:val="300"/>
                <w:jc w:val="center"/>
              </w:trPr>
              <w:tc>
                <w:tcPr>
                  <w:tcW w:w="1545" w:type="dxa"/>
                  <w:tcBorders>
                    <w:top w:val="single" w:sz="6" w:space="0" w:color="auto"/>
                    <w:left w:val="single" w:sz="6" w:space="0" w:color="auto"/>
                    <w:bottom w:val="single" w:sz="6" w:space="0" w:color="auto"/>
                    <w:right w:val="single" w:sz="6" w:space="0" w:color="auto"/>
                  </w:tcBorders>
                  <w:hideMark/>
                </w:tcPr>
                <w:p w14:paraId="578A01D3"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b/>
                      <w:bCs/>
                      <w:sz w:val="22"/>
                      <w:szCs w:val="22"/>
                      <w:lang w:val="es-ES"/>
                    </w:rPr>
                    <w:t>Amparo</w:t>
                  </w:r>
                  <w:r w:rsidRPr="008B0329">
                    <w:rPr>
                      <w:rFonts w:ascii="Calibri" w:hAnsi="Calibri" w:cs="Calibri"/>
                      <w:sz w:val="22"/>
                      <w:szCs w:val="22"/>
                      <w:lang w:val="es-CO"/>
                    </w:rPr>
                    <w:t> </w:t>
                  </w:r>
                </w:p>
              </w:tc>
              <w:tc>
                <w:tcPr>
                  <w:tcW w:w="4380" w:type="dxa"/>
                  <w:tcBorders>
                    <w:top w:val="single" w:sz="6" w:space="0" w:color="auto"/>
                    <w:left w:val="single" w:sz="6" w:space="0" w:color="auto"/>
                    <w:bottom w:val="single" w:sz="6" w:space="0" w:color="auto"/>
                    <w:right w:val="single" w:sz="6" w:space="0" w:color="auto"/>
                  </w:tcBorders>
                  <w:hideMark/>
                </w:tcPr>
                <w:p w14:paraId="6474E1C7"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b/>
                      <w:bCs/>
                      <w:sz w:val="22"/>
                      <w:szCs w:val="22"/>
                      <w:lang w:val="es-ES"/>
                    </w:rPr>
                    <w:t>Vigencia</w:t>
                  </w:r>
                  <w:r w:rsidRPr="008B0329">
                    <w:rPr>
                      <w:rFonts w:ascii="Calibri" w:hAnsi="Calibri" w:cs="Calibri"/>
                      <w:sz w:val="22"/>
                      <w:szCs w:val="22"/>
                      <w:lang w:val="es-CO"/>
                    </w:rPr>
                    <w:t> </w:t>
                  </w:r>
                </w:p>
              </w:tc>
              <w:tc>
                <w:tcPr>
                  <w:tcW w:w="2880" w:type="dxa"/>
                  <w:tcBorders>
                    <w:top w:val="single" w:sz="6" w:space="0" w:color="auto"/>
                    <w:left w:val="single" w:sz="6" w:space="0" w:color="auto"/>
                    <w:bottom w:val="single" w:sz="6" w:space="0" w:color="auto"/>
                    <w:right w:val="single" w:sz="6" w:space="0" w:color="auto"/>
                  </w:tcBorders>
                  <w:hideMark/>
                </w:tcPr>
                <w:p w14:paraId="73067F3C"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b/>
                      <w:bCs/>
                      <w:sz w:val="22"/>
                      <w:szCs w:val="22"/>
                      <w:lang w:val="es-ES"/>
                    </w:rPr>
                    <w:t>Valor Asegurado</w:t>
                  </w:r>
                  <w:r w:rsidRPr="008B0329">
                    <w:rPr>
                      <w:rFonts w:ascii="Calibri" w:hAnsi="Calibri" w:cs="Calibri"/>
                      <w:sz w:val="22"/>
                      <w:szCs w:val="22"/>
                      <w:lang w:val="es-CO"/>
                    </w:rPr>
                    <w:t> </w:t>
                  </w:r>
                </w:p>
              </w:tc>
            </w:tr>
            <w:tr w:rsidR="008B0329" w:rsidRPr="008B0329" w14:paraId="17BFAB16" w14:textId="77777777" w:rsidTr="008B0329">
              <w:trPr>
                <w:trHeight w:val="300"/>
                <w:jc w:val="center"/>
              </w:trPr>
              <w:tc>
                <w:tcPr>
                  <w:tcW w:w="1545" w:type="dxa"/>
                  <w:tcBorders>
                    <w:top w:val="single" w:sz="6" w:space="0" w:color="auto"/>
                    <w:left w:val="single" w:sz="6" w:space="0" w:color="auto"/>
                    <w:bottom w:val="single" w:sz="6" w:space="0" w:color="auto"/>
                    <w:right w:val="single" w:sz="6" w:space="0" w:color="auto"/>
                  </w:tcBorders>
                  <w:vAlign w:val="center"/>
                  <w:hideMark/>
                </w:tcPr>
                <w:p w14:paraId="0EFD3865"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Cumplimiento de la negociación</w:t>
                  </w:r>
                  <w:r w:rsidRPr="008B0329">
                    <w:rPr>
                      <w:rFonts w:ascii="Calibri" w:hAnsi="Calibri" w:cs="Calibri"/>
                      <w:sz w:val="22"/>
                      <w:szCs w:val="22"/>
                      <w:lang w:val="es-CO"/>
                    </w:rPr>
                    <w:t> </w:t>
                  </w:r>
                </w:p>
              </w:tc>
              <w:tc>
                <w:tcPr>
                  <w:tcW w:w="4380" w:type="dxa"/>
                  <w:tcBorders>
                    <w:top w:val="single" w:sz="6" w:space="0" w:color="auto"/>
                    <w:left w:val="single" w:sz="6" w:space="0" w:color="auto"/>
                    <w:bottom w:val="single" w:sz="6" w:space="0" w:color="auto"/>
                    <w:right w:val="single" w:sz="6" w:space="0" w:color="auto"/>
                  </w:tcBorders>
                  <w:vAlign w:val="center"/>
                  <w:hideMark/>
                </w:tcPr>
                <w:p w14:paraId="236924F4"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Por el plazo de ejecución de la negociación y seis (6) meses más.</w:t>
                  </w:r>
                  <w:r w:rsidRPr="008B0329">
                    <w:rPr>
                      <w:rFonts w:ascii="Calibri" w:hAnsi="Calibri" w:cs="Calibri"/>
                      <w:sz w:val="22"/>
                      <w:szCs w:val="22"/>
                      <w:lang w:val="es-CO"/>
                    </w:rPr>
                    <w:t> </w:t>
                  </w:r>
                </w:p>
              </w:tc>
              <w:tc>
                <w:tcPr>
                  <w:tcW w:w="2880" w:type="dxa"/>
                  <w:tcBorders>
                    <w:top w:val="single" w:sz="6" w:space="0" w:color="auto"/>
                    <w:left w:val="single" w:sz="6" w:space="0" w:color="auto"/>
                    <w:bottom w:val="single" w:sz="6" w:space="0" w:color="auto"/>
                    <w:right w:val="single" w:sz="6" w:space="0" w:color="auto"/>
                  </w:tcBorders>
                  <w:vAlign w:val="center"/>
                  <w:hideMark/>
                </w:tcPr>
                <w:p w14:paraId="13BB6934" w14:textId="5B7CA950"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Veinte por ciento (20%) del valor de</w:t>
                  </w:r>
                  <w:r w:rsidR="001D786D">
                    <w:rPr>
                      <w:rFonts w:ascii="Calibri" w:hAnsi="Calibri" w:cs="Calibri"/>
                      <w:sz w:val="22"/>
                      <w:szCs w:val="22"/>
                      <w:lang w:val="es-ES"/>
                    </w:rPr>
                    <w:t xml:space="preserve"> </w:t>
                  </w:r>
                  <w:r w:rsidRPr="008B0329">
                    <w:rPr>
                      <w:rFonts w:ascii="Calibri" w:hAnsi="Calibri" w:cs="Calibri"/>
                      <w:sz w:val="22"/>
                      <w:szCs w:val="22"/>
                      <w:lang w:val="es-ES"/>
                    </w:rPr>
                    <w:t>l</w:t>
                  </w:r>
                  <w:r w:rsidR="001D786D">
                    <w:rPr>
                      <w:rFonts w:ascii="Calibri" w:hAnsi="Calibri" w:cs="Calibri"/>
                      <w:sz w:val="22"/>
                      <w:szCs w:val="22"/>
                      <w:lang w:val="es-ES"/>
                    </w:rPr>
                    <w:t>a operación</w:t>
                  </w:r>
                  <w:r w:rsidRPr="008B0329">
                    <w:rPr>
                      <w:rFonts w:ascii="Calibri" w:hAnsi="Calibri" w:cs="Calibri"/>
                      <w:sz w:val="22"/>
                      <w:szCs w:val="22"/>
                      <w:lang w:val="es-CO"/>
                    </w:rPr>
                    <w:t> </w:t>
                  </w:r>
                </w:p>
              </w:tc>
            </w:tr>
            <w:tr w:rsidR="008B0329" w:rsidRPr="008B0329" w14:paraId="33FA2773" w14:textId="77777777" w:rsidTr="008B0329">
              <w:trPr>
                <w:trHeight w:val="300"/>
                <w:jc w:val="center"/>
              </w:trPr>
              <w:tc>
                <w:tcPr>
                  <w:tcW w:w="1545" w:type="dxa"/>
                  <w:tcBorders>
                    <w:top w:val="single" w:sz="6" w:space="0" w:color="auto"/>
                    <w:left w:val="single" w:sz="6" w:space="0" w:color="auto"/>
                    <w:bottom w:val="single" w:sz="6" w:space="0" w:color="auto"/>
                    <w:right w:val="single" w:sz="6" w:space="0" w:color="auto"/>
                  </w:tcBorders>
                  <w:vAlign w:val="center"/>
                  <w:hideMark/>
                </w:tcPr>
                <w:p w14:paraId="2F133180"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Calidad de los bienes</w:t>
                  </w:r>
                  <w:r w:rsidRPr="008B0329">
                    <w:rPr>
                      <w:rFonts w:ascii="Calibri" w:hAnsi="Calibri" w:cs="Calibri"/>
                      <w:sz w:val="22"/>
                      <w:szCs w:val="22"/>
                      <w:lang w:val="es-CO"/>
                    </w:rPr>
                    <w:t> </w:t>
                  </w:r>
                </w:p>
              </w:tc>
              <w:tc>
                <w:tcPr>
                  <w:tcW w:w="4380" w:type="dxa"/>
                  <w:tcBorders>
                    <w:top w:val="single" w:sz="6" w:space="0" w:color="auto"/>
                    <w:left w:val="single" w:sz="6" w:space="0" w:color="auto"/>
                    <w:bottom w:val="single" w:sz="6" w:space="0" w:color="auto"/>
                    <w:right w:val="single" w:sz="6" w:space="0" w:color="auto"/>
                  </w:tcBorders>
                  <w:vAlign w:val="center"/>
                  <w:hideMark/>
                </w:tcPr>
                <w:p w14:paraId="0E5ED26C"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Por el plazo de ejecución de la negociación y un (1) año más a partir de la fecha de entrega final y recibo a satisfacción de los bienes.</w:t>
                  </w:r>
                  <w:r w:rsidRPr="008B0329">
                    <w:rPr>
                      <w:rFonts w:ascii="Calibri" w:hAnsi="Calibri" w:cs="Calibri"/>
                      <w:sz w:val="22"/>
                      <w:szCs w:val="22"/>
                      <w:lang w:val="es-CO"/>
                    </w:rPr>
                    <w:t> </w:t>
                  </w:r>
                </w:p>
              </w:tc>
              <w:tc>
                <w:tcPr>
                  <w:tcW w:w="2880" w:type="dxa"/>
                  <w:tcBorders>
                    <w:top w:val="single" w:sz="6" w:space="0" w:color="auto"/>
                    <w:left w:val="single" w:sz="6" w:space="0" w:color="auto"/>
                    <w:bottom w:val="single" w:sz="6" w:space="0" w:color="auto"/>
                    <w:right w:val="single" w:sz="6" w:space="0" w:color="auto"/>
                  </w:tcBorders>
                  <w:vAlign w:val="center"/>
                  <w:hideMark/>
                </w:tcPr>
                <w:p w14:paraId="66BB2152" w14:textId="0075B143"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Veinte por ciento (20%) del valor de</w:t>
                  </w:r>
                  <w:r w:rsidR="001D786D">
                    <w:rPr>
                      <w:rFonts w:ascii="Calibri" w:hAnsi="Calibri" w:cs="Calibri"/>
                      <w:sz w:val="22"/>
                      <w:szCs w:val="22"/>
                      <w:lang w:val="es-ES"/>
                    </w:rPr>
                    <w:t xml:space="preserve"> </w:t>
                  </w:r>
                  <w:r w:rsidRPr="008B0329">
                    <w:rPr>
                      <w:rFonts w:ascii="Calibri" w:hAnsi="Calibri" w:cs="Calibri"/>
                      <w:sz w:val="22"/>
                      <w:szCs w:val="22"/>
                      <w:lang w:val="es-ES"/>
                    </w:rPr>
                    <w:t>l</w:t>
                  </w:r>
                  <w:r w:rsidR="001D786D">
                    <w:rPr>
                      <w:rFonts w:ascii="Calibri" w:hAnsi="Calibri" w:cs="Calibri"/>
                      <w:sz w:val="22"/>
                      <w:szCs w:val="22"/>
                      <w:lang w:val="es-ES"/>
                    </w:rPr>
                    <w:t>a operación.</w:t>
                  </w:r>
                  <w:r w:rsidRPr="008B0329">
                    <w:rPr>
                      <w:rFonts w:ascii="Calibri" w:hAnsi="Calibri" w:cs="Calibri"/>
                      <w:sz w:val="22"/>
                      <w:szCs w:val="22"/>
                      <w:lang w:val="es-CO"/>
                    </w:rPr>
                    <w:t> </w:t>
                  </w:r>
                </w:p>
              </w:tc>
            </w:tr>
          </w:tbl>
          <w:p w14:paraId="1EC82665"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7F75AC55"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r w:rsidRPr="008B0329">
              <w:rPr>
                <w:rFonts w:ascii="Calibri" w:hAnsi="Calibri" w:cs="Calibri"/>
                <w:sz w:val="22"/>
                <w:szCs w:val="22"/>
                <w:lang w:val="es-CO"/>
              </w:rPr>
              <w:t> </w:t>
            </w:r>
          </w:p>
          <w:p w14:paraId="60612932"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0A7647CC"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No se aceptan garantías a nombre del representante legal o de alguno de los integrantes del consorcio. Cuando el Comitente vendedor sea una Unión Temporal o Consorcio, se debe incluir razón social, NIT y porcentaje de participación de cada uno de los integrantes. </w:t>
            </w:r>
          </w:p>
          <w:p w14:paraId="76AD0E69"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680EBFEA" w14:textId="7C74CD88"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Para el Comitente vendedor conformado por una estructura plural (unión temporal, consorcio): la garantía deberá ser otorgada por todos los integrantes del Comitente vendedor, para lo cual se deberá relacionar claramente los integrantes, su identificación y porcentaje de participación, quienes para todos los efectos serán los otorgantes de esta002E</w:t>
            </w:r>
            <w:r w:rsidRPr="008B0329">
              <w:rPr>
                <w:rFonts w:ascii="Calibri" w:hAnsi="Calibri" w:cs="Calibri"/>
                <w:sz w:val="22"/>
                <w:szCs w:val="22"/>
                <w:lang w:val="es-CO"/>
              </w:rPr>
              <w:t> </w:t>
            </w:r>
          </w:p>
          <w:p w14:paraId="18E551E5"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30838886"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b/>
                <w:bCs/>
                <w:sz w:val="22"/>
                <w:szCs w:val="22"/>
                <w:lang w:val="es-CO"/>
              </w:rPr>
              <w:t>PARÁGRAFO PRIMERO.</w:t>
            </w:r>
            <w:r w:rsidRPr="008B0329">
              <w:rPr>
                <w:rFonts w:ascii="Calibri" w:hAnsi="Calibri" w:cs="Calibri"/>
                <w:sz w:val="22"/>
                <w:szCs w:val="22"/>
                <w:lang w:val="es-CO"/>
              </w:rPr>
              <w:t xml:space="preserve"> En los casos en que se prorrogue el plazo de ejecución de la negociación y/o se adicione en valor, el Comitente Vendedor se compromete, dentro de los cinco (5) días calendarios siguientes al evento, presentar el certificado de modificación de la garantía de conformidad con el nuevo plazo y/o valores pactados. </w:t>
            </w:r>
          </w:p>
          <w:p w14:paraId="41193759"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7F6D33C9"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Estas garantías cubren los riesgos asociados a las obligaciones no compensables y descritas en la presente Ficha Técnica de Negociación. </w:t>
            </w:r>
          </w:p>
          <w:p w14:paraId="1B6899C9"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102A36C3" w14:textId="16DC1D72" w:rsidR="008B0329" w:rsidRPr="00E44DEC" w:rsidRDefault="008B0329" w:rsidP="00E25716">
            <w:pPr>
              <w:jc w:val="both"/>
              <w:rPr>
                <w:rFonts w:ascii="Calibri" w:hAnsi="Calibri" w:cs="Calibri"/>
                <w:sz w:val="22"/>
                <w:szCs w:val="22"/>
              </w:rPr>
            </w:pPr>
            <w:r w:rsidRPr="008B0329">
              <w:rPr>
                <w:rFonts w:ascii="Calibri" w:hAnsi="Calibri" w:cs="Calibri"/>
                <w:sz w:val="22"/>
                <w:szCs w:val="22"/>
                <w:lang w:val="es-ES"/>
              </w:rPr>
              <w:t>En todo caso, corresponderá al Comitente Comprador, realizar todos los actos de verificación, estudio, seguimiento, ejecución, aprobación y custodia, así como todos los demás actos que sean necesarios para la efectividad de estas.</w:t>
            </w:r>
          </w:p>
        </w:tc>
      </w:tr>
      <w:tr w:rsidR="00306219" w:rsidRPr="00E44DEC" w14:paraId="77473F23" w14:textId="77777777" w:rsidTr="08BD2159">
        <w:trPr>
          <w:jc w:val="center"/>
        </w:trPr>
        <w:tc>
          <w:tcPr>
            <w:tcW w:w="9710" w:type="dxa"/>
            <w:shd w:val="clear" w:color="auto" w:fill="000000" w:themeFill="text1"/>
          </w:tcPr>
          <w:p w14:paraId="55F6C743" w14:textId="749B5077" w:rsidR="00306219" w:rsidRPr="00E44DEC" w:rsidRDefault="00306219" w:rsidP="00603CA1">
            <w:pPr>
              <w:pStyle w:val="Prrafodelista"/>
              <w:numPr>
                <w:ilvl w:val="0"/>
                <w:numId w:val="4"/>
              </w:numPr>
              <w:ind w:left="418" w:hanging="426"/>
              <w:jc w:val="center"/>
              <w:rPr>
                <w:rFonts w:ascii="Calibri" w:hAnsi="Calibri" w:cs="Calibri"/>
                <w:b/>
                <w:sz w:val="22"/>
                <w:szCs w:val="22"/>
              </w:rPr>
            </w:pPr>
            <w:r w:rsidRPr="00E44DEC">
              <w:rPr>
                <w:rFonts w:ascii="Calibri" w:hAnsi="Calibri" w:cs="Calibri"/>
                <w:b/>
                <w:sz w:val="28"/>
                <w:szCs w:val="22"/>
              </w:rPr>
              <w:lastRenderedPageBreak/>
              <w:t>INTERVENTOR</w:t>
            </w:r>
            <w:r w:rsidR="007562D1" w:rsidRPr="00E44DEC">
              <w:rPr>
                <w:rFonts w:ascii="Calibri" w:hAnsi="Calibri" w:cs="Calibri"/>
                <w:b/>
                <w:sz w:val="28"/>
                <w:szCs w:val="22"/>
              </w:rPr>
              <w:t>Í</w:t>
            </w:r>
            <w:r w:rsidRPr="00E44DEC">
              <w:rPr>
                <w:rFonts w:ascii="Calibri" w:hAnsi="Calibri" w:cs="Calibri"/>
                <w:b/>
                <w:sz w:val="28"/>
                <w:szCs w:val="22"/>
              </w:rPr>
              <w:t>A Y/O SUPERVISIÓN</w:t>
            </w:r>
          </w:p>
        </w:tc>
      </w:tr>
      <w:tr w:rsidR="00306219" w:rsidRPr="00E44DEC" w14:paraId="644707BE" w14:textId="77777777" w:rsidTr="08BD2159">
        <w:trPr>
          <w:jc w:val="center"/>
        </w:trPr>
        <w:tc>
          <w:tcPr>
            <w:tcW w:w="9710" w:type="dxa"/>
          </w:tcPr>
          <w:p w14:paraId="0A0937F9"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lastRenderedPageBreak/>
              <w:t>De conformidad con lo establecido en los artículos 83 y 84 de la Ley 1474 de 2011, con el fin de proteger la moralidad administrativa, de prevenir la ocurrencia de actos de corrupción y de tutelar la transparencia de la actividad contractual, se establece que el contrato que se derive del presente proceso de selección será vigilado a través de un supervisor. </w:t>
            </w:r>
            <w:r w:rsidRPr="008B0329">
              <w:rPr>
                <w:rFonts w:ascii="Calibri" w:hAnsi="Calibri" w:cs="Calibri"/>
                <w:sz w:val="22"/>
                <w:szCs w:val="22"/>
                <w:lang w:val="es-CO"/>
              </w:rPr>
              <w:t> </w:t>
            </w:r>
          </w:p>
          <w:p w14:paraId="1EB50ED2"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23064D15"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La supervisión consistirá en el seguimiento técnico, administrativo, financiero, contable, y jurídico sobre el cumplimiento del objeto del contrato. </w:t>
            </w:r>
            <w:r w:rsidRPr="008B0329">
              <w:rPr>
                <w:rFonts w:ascii="Calibri" w:hAnsi="Calibri" w:cs="Calibri"/>
                <w:sz w:val="22"/>
                <w:szCs w:val="22"/>
                <w:lang w:val="es-CO"/>
              </w:rPr>
              <w:t> </w:t>
            </w:r>
          </w:p>
          <w:p w14:paraId="43C7DA59"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65105941"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Por lo anterior, y atendiendo al objeto del contrato, la Federación Colombiana de Municipios, establece que el perfil del supervisor del presente proceso de selección, debe ser un funcionario de planta que cumpla con las calidades y conocimientos propios de la labor a desarrollar. </w:t>
            </w:r>
            <w:r w:rsidRPr="008B0329">
              <w:rPr>
                <w:rFonts w:ascii="Calibri" w:hAnsi="Calibri" w:cs="Calibri"/>
                <w:sz w:val="22"/>
                <w:szCs w:val="22"/>
                <w:lang w:val="es-CO"/>
              </w:rPr>
              <w:t> </w:t>
            </w:r>
          </w:p>
          <w:p w14:paraId="3F3CF30C"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2044E46F"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 xml:space="preserve">Por esta razón, la supervisión del contrato será ejercida por el </w:t>
            </w:r>
            <w:r w:rsidRPr="008B0329">
              <w:rPr>
                <w:rFonts w:ascii="Calibri" w:hAnsi="Calibri" w:cs="Calibri"/>
                <w:b/>
                <w:bCs/>
                <w:sz w:val="22"/>
                <w:szCs w:val="22"/>
                <w:lang w:val="es-ES"/>
              </w:rPr>
              <w:t>Coordinador del Grupo Administrativo</w:t>
            </w:r>
            <w:r w:rsidRPr="008B0329">
              <w:rPr>
                <w:rFonts w:ascii="Calibri" w:hAnsi="Calibri" w:cs="Calibri"/>
                <w:sz w:val="22"/>
                <w:szCs w:val="22"/>
                <w:lang w:val="es-ES"/>
              </w:rPr>
              <w:t xml:space="preserve"> de la Federación Colombiana Municipios, </w:t>
            </w:r>
            <w:r w:rsidRPr="008B0329">
              <w:rPr>
                <w:rFonts w:ascii="Calibri" w:hAnsi="Calibri" w:cs="Calibri"/>
                <w:sz w:val="22"/>
                <w:szCs w:val="22"/>
                <w:lang w:val="es-CO"/>
              </w:rPr>
              <w:t xml:space="preserve">o quien haga sus veces o quien designe el </w:t>
            </w:r>
            <w:proofErr w:type="gramStart"/>
            <w:r w:rsidRPr="008B0329">
              <w:rPr>
                <w:rFonts w:ascii="Calibri" w:hAnsi="Calibri" w:cs="Calibri"/>
                <w:sz w:val="22"/>
                <w:szCs w:val="22"/>
                <w:lang w:val="es-CO"/>
              </w:rPr>
              <w:t>Director Ejecutivo</w:t>
            </w:r>
            <w:proofErr w:type="gramEnd"/>
            <w:r w:rsidRPr="008B0329">
              <w:rPr>
                <w:rFonts w:ascii="Calibri" w:hAnsi="Calibri" w:cs="Calibri"/>
                <w:sz w:val="22"/>
                <w:szCs w:val="22"/>
                <w:lang w:val="es-ES"/>
              </w:rPr>
              <w:t>, quien ejercerá el control y vigilancia de la ejecución del contrato y tendrá a su cargo entre otras funciones velar por el cumplimiento del objeto y de las obligaciones de este.</w:t>
            </w:r>
            <w:r w:rsidRPr="008B0329">
              <w:rPr>
                <w:rFonts w:ascii="Calibri" w:hAnsi="Calibri" w:cs="Calibri"/>
                <w:sz w:val="22"/>
                <w:szCs w:val="22"/>
                <w:lang w:val="es-CO"/>
              </w:rPr>
              <w:t> </w:t>
            </w:r>
          </w:p>
          <w:p w14:paraId="0DFC3E55" w14:textId="56859F74" w:rsidR="008B0329" w:rsidRPr="008B0329" w:rsidRDefault="008B0329" w:rsidP="008B0329">
            <w:pPr>
              <w:jc w:val="both"/>
              <w:rPr>
                <w:rFonts w:ascii="Calibri" w:hAnsi="Calibri" w:cs="Calibri"/>
                <w:sz w:val="22"/>
                <w:szCs w:val="22"/>
                <w:lang w:val="es-CO"/>
              </w:rPr>
            </w:pPr>
          </w:p>
          <w:p w14:paraId="20F00BB6"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ES"/>
              </w:rPr>
              <w:t>Igualmente, el supervisor designado será responsable de recibir los bienes, aceptar los servicios y autorizar los pagos, y responderá por los hechos y omisiones que les fueren imputables en los términos previstos en el artículo 84 de la Ley 1474 y de las demás normas legales y reglamentarias que regulan el ejercicio de la supervisión de los contratos.</w:t>
            </w:r>
            <w:r w:rsidRPr="008B0329">
              <w:rPr>
                <w:rFonts w:ascii="Calibri" w:hAnsi="Calibri" w:cs="Calibri"/>
                <w:sz w:val="22"/>
                <w:szCs w:val="22"/>
                <w:lang w:val="es-CO"/>
              </w:rPr>
              <w:t> </w:t>
            </w:r>
          </w:p>
          <w:p w14:paraId="33FE0DE0" w14:textId="77777777" w:rsidR="008B0329" w:rsidRPr="008B0329" w:rsidRDefault="008B0329" w:rsidP="008B0329">
            <w:pPr>
              <w:jc w:val="both"/>
              <w:rPr>
                <w:rFonts w:ascii="Calibri" w:hAnsi="Calibri" w:cs="Calibri"/>
                <w:sz w:val="22"/>
                <w:szCs w:val="22"/>
                <w:lang w:val="es-CO"/>
              </w:rPr>
            </w:pPr>
            <w:r w:rsidRPr="008B0329">
              <w:rPr>
                <w:rFonts w:ascii="Calibri" w:hAnsi="Calibri" w:cs="Calibri"/>
                <w:sz w:val="22"/>
                <w:szCs w:val="22"/>
                <w:lang w:val="es-CO"/>
              </w:rPr>
              <w:t> </w:t>
            </w:r>
          </w:p>
          <w:p w14:paraId="10D8B290" w14:textId="47D002C0" w:rsidR="00E25716" w:rsidRPr="00E44DEC" w:rsidRDefault="008B0329" w:rsidP="00E25716">
            <w:pPr>
              <w:jc w:val="both"/>
              <w:rPr>
                <w:rFonts w:ascii="Calibri" w:hAnsi="Calibri" w:cs="Calibri"/>
                <w:sz w:val="22"/>
                <w:szCs w:val="22"/>
              </w:rPr>
            </w:pPr>
            <w:r w:rsidRPr="008B0329">
              <w:rPr>
                <w:rFonts w:ascii="Calibri" w:hAnsi="Calibri" w:cs="Calibri"/>
                <w:sz w:val="22"/>
                <w:szCs w:val="22"/>
                <w:lang w:val="es-CO"/>
              </w:rPr>
              <w:t>Así mismo, el supervisor del contrato en el cumplimiento de sus funciones atenderá adicionalmente lo dispuesto en el Manual de Supervisión e Interventoría de la Federación Colombiana de Municipios.</w:t>
            </w:r>
          </w:p>
        </w:tc>
      </w:tr>
    </w:tbl>
    <w:p w14:paraId="1400DE2A" w14:textId="77777777" w:rsidR="00DD27FC" w:rsidRPr="00E44DEC" w:rsidRDefault="00DD27FC" w:rsidP="00E25716">
      <w:pPr>
        <w:jc w:val="both"/>
      </w:pPr>
    </w:p>
    <w:sectPr w:rsidR="00DD27FC" w:rsidRPr="00E44DEC" w:rsidSect="003B5F7C">
      <w:footerReference w:type="default" r:id="rId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9F54" w14:textId="77777777" w:rsidR="0022362B" w:rsidRDefault="0022362B" w:rsidP="008E1762">
      <w:r>
        <w:separator/>
      </w:r>
    </w:p>
  </w:endnote>
  <w:endnote w:type="continuationSeparator" w:id="0">
    <w:p w14:paraId="01A515A8" w14:textId="77777777" w:rsidR="0022362B" w:rsidRDefault="0022362B" w:rsidP="008E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0DD4" w14:textId="1A5C4C94" w:rsidR="00395F44" w:rsidRPr="00E25716" w:rsidRDefault="00395F44" w:rsidP="00395F44">
    <w:pPr>
      <w:pStyle w:val="Piedepgina"/>
      <w:jc w:val="center"/>
      <w:rPr>
        <w:rFonts w:asciiTheme="minorHAnsi" w:hAnsiTheme="minorHAnsi" w:cstheme="minorHAnsi"/>
        <w:sz w:val="20"/>
        <w:szCs w:val="20"/>
      </w:rPr>
    </w:pPr>
    <w:r w:rsidRPr="00E25716">
      <w:rPr>
        <w:rFonts w:asciiTheme="minorHAnsi" w:hAnsiTheme="minorHAnsi" w:cstheme="minorHAnsi"/>
        <w:sz w:val="20"/>
        <w:szCs w:val="20"/>
        <w:lang w:val="es-ES"/>
      </w:rPr>
      <w:t xml:space="preserve">Página </w:t>
    </w:r>
    <w:r w:rsidRPr="00E25716">
      <w:rPr>
        <w:rFonts w:asciiTheme="minorHAnsi" w:hAnsiTheme="minorHAnsi" w:cstheme="minorHAnsi"/>
        <w:sz w:val="20"/>
        <w:szCs w:val="20"/>
      </w:rPr>
      <w:fldChar w:fldCharType="begin"/>
    </w:r>
    <w:r w:rsidRPr="00E25716">
      <w:rPr>
        <w:rFonts w:asciiTheme="minorHAnsi" w:hAnsiTheme="minorHAnsi" w:cstheme="minorHAnsi"/>
        <w:sz w:val="20"/>
        <w:szCs w:val="20"/>
      </w:rPr>
      <w:instrText>PAGE  \* Arabic  \* MERGEFORMAT</w:instrText>
    </w:r>
    <w:r w:rsidRPr="00E25716">
      <w:rPr>
        <w:rFonts w:asciiTheme="minorHAnsi" w:hAnsiTheme="minorHAnsi" w:cstheme="minorHAnsi"/>
        <w:sz w:val="20"/>
        <w:szCs w:val="20"/>
      </w:rPr>
      <w:fldChar w:fldCharType="separate"/>
    </w:r>
    <w:r w:rsidRPr="00E25716">
      <w:rPr>
        <w:rFonts w:asciiTheme="minorHAnsi" w:hAnsiTheme="minorHAnsi" w:cstheme="minorHAnsi"/>
        <w:sz w:val="20"/>
        <w:szCs w:val="20"/>
        <w:lang w:val="es-ES"/>
      </w:rPr>
      <w:t>2</w:t>
    </w:r>
    <w:r w:rsidRPr="00E25716">
      <w:rPr>
        <w:rFonts w:asciiTheme="minorHAnsi" w:hAnsiTheme="minorHAnsi" w:cstheme="minorHAnsi"/>
        <w:sz w:val="20"/>
        <w:szCs w:val="20"/>
      </w:rPr>
      <w:fldChar w:fldCharType="end"/>
    </w:r>
    <w:r w:rsidRPr="00E25716">
      <w:rPr>
        <w:rFonts w:asciiTheme="minorHAnsi" w:hAnsiTheme="minorHAnsi" w:cstheme="minorHAnsi"/>
        <w:sz w:val="20"/>
        <w:szCs w:val="20"/>
        <w:lang w:val="es-ES"/>
      </w:rPr>
      <w:t xml:space="preserve"> de </w:t>
    </w:r>
    <w:r w:rsidRPr="00E25716">
      <w:rPr>
        <w:rFonts w:asciiTheme="minorHAnsi" w:hAnsiTheme="minorHAnsi" w:cstheme="minorHAnsi"/>
        <w:sz w:val="20"/>
        <w:szCs w:val="20"/>
      </w:rPr>
      <w:fldChar w:fldCharType="begin"/>
    </w:r>
    <w:r w:rsidRPr="00E25716">
      <w:rPr>
        <w:rFonts w:asciiTheme="minorHAnsi" w:hAnsiTheme="minorHAnsi" w:cstheme="minorHAnsi"/>
        <w:sz w:val="20"/>
        <w:szCs w:val="20"/>
      </w:rPr>
      <w:instrText>NUMPAGES  \* Arabic  \* MERGEFORMAT</w:instrText>
    </w:r>
    <w:r w:rsidRPr="00E25716">
      <w:rPr>
        <w:rFonts w:asciiTheme="minorHAnsi" w:hAnsiTheme="minorHAnsi" w:cstheme="minorHAnsi"/>
        <w:sz w:val="20"/>
        <w:szCs w:val="20"/>
      </w:rPr>
      <w:fldChar w:fldCharType="separate"/>
    </w:r>
    <w:r w:rsidRPr="00E25716">
      <w:rPr>
        <w:rFonts w:asciiTheme="minorHAnsi" w:hAnsiTheme="minorHAnsi" w:cstheme="minorHAnsi"/>
        <w:sz w:val="20"/>
        <w:szCs w:val="20"/>
        <w:lang w:val="es-ES"/>
      </w:rPr>
      <w:t>2</w:t>
    </w:r>
    <w:r w:rsidRPr="00E25716">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E09B" w14:textId="77777777" w:rsidR="0022362B" w:rsidRDefault="0022362B" w:rsidP="008E1762">
      <w:r>
        <w:separator/>
      </w:r>
    </w:p>
  </w:footnote>
  <w:footnote w:type="continuationSeparator" w:id="0">
    <w:p w14:paraId="3D934820" w14:textId="77777777" w:rsidR="0022362B" w:rsidRDefault="0022362B" w:rsidP="008E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16D"/>
    <w:multiLevelType w:val="multilevel"/>
    <w:tmpl w:val="7BC000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7938FB"/>
    <w:multiLevelType w:val="multilevel"/>
    <w:tmpl w:val="8C6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54E51"/>
    <w:multiLevelType w:val="multilevel"/>
    <w:tmpl w:val="91722D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9745B1D"/>
    <w:multiLevelType w:val="multilevel"/>
    <w:tmpl w:val="E4AE7CEA"/>
    <w:lvl w:ilvl="0">
      <w:start w:val="2"/>
      <w:numFmt w:val="lowerRoman"/>
      <w:lvlText w:val="%1."/>
      <w:lvlJc w:val="righ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32C25F7"/>
    <w:multiLevelType w:val="multilevel"/>
    <w:tmpl w:val="2D86E970"/>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E1D7700"/>
    <w:multiLevelType w:val="multilevel"/>
    <w:tmpl w:val="F76A2DA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5139E0"/>
    <w:multiLevelType w:val="hybridMultilevel"/>
    <w:tmpl w:val="5950A550"/>
    <w:lvl w:ilvl="0" w:tplc="8F3A1E84">
      <w:start w:val="11"/>
      <w:numFmt w:val="decimal"/>
      <w:lvlText w:val="%1."/>
      <w:lvlJc w:val="left"/>
      <w:pPr>
        <w:ind w:left="720" w:hanging="360"/>
      </w:pPr>
      <w:rPr>
        <w:rFonts w:hint="default"/>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EC6629"/>
    <w:multiLevelType w:val="multilevel"/>
    <w:tmpl w:val="0E485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A2F8F"/>
    <w:multiLevelType w:val="multilevel"/>
    <w:tmpl w:val="A09E5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5B4241E"/>
    <w:multiLevelType w:val="multilevel"/>
    <w:tmpl w:val="9B00C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460E8"/>
    <w:multiLevelType w:val="multilevel"/>
    <w:tmpl w:val="CB1224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E97DC8"/>
    <w:multiLevelType w:val="multilevel"/>
    <w:tmpl w:val="5316EC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B792E"/>
    <w:multiLevelType w:val="multilevel"/>
    <w:tmpl w:val="51548D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007569"/>
    <w:multiLevelType w:val="multilevel"/>
    <w:tmpl w:val="066238A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F95F71"/>
    <w:multiLevelType w:val="multilevel"/>
    <w:tmpl w:val="8E06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4F4A86"/>
    <w:multiLevelType w:val="multilevel"/>
    <w:tmpl w:val="6E20200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7102EC2"/>
    <w:multiLevelType w:val="multilevel"/>
    <w:tmpl w:val="0BD4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74590E"/>
    <w:multiLevelType w:val="multilevel"/>
    <w:tmpl w:val="79680C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296D9F"/>
    <w:multiLevelType w:val="hybridMultilevel"/>
    <w:tmpl w:val="C7709740"/>
    <w:lvl w:ilvl="0" w:tplc="065C410C">
      <w:start w:val="1"/>
      <w:numFmt w:val="decimal"/>
      <w:lvlText w:val="%1."/>
      <w:lvlJc w:val="left"/>
      <w:pPr>
        <w:ind w:left="720" w:hanging="360"/>
      </w:pPr>
      <w:rPr>
        <w:rFonts w:hint="default"/>
        <w:b/>
      </w:rPr>
    </w:lvl>
    <w:lvl w:ilvl="1" w:tplc="7452F956">
      <w:numFmt w:val="bullet"/>
      <w:lvlText w:val="•"/>
      <w:lvlJc w:val="left"/>
      <w:pPr>
        <w:ind w:left="1500" w:hanging="420"/>
      </w:pPr>
      <w:rPr>
        <w:rFonts w:ascii="Calibri" w:eastAsia="Times New Roman" w:hAnsi="Calibri" w:cs="Times New Roman" w:hint="default"/>
        <w:sz w:val="22"/>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B71634"/>
    <w:multiLevelType w:val="multilevel"/>
    <w:tmpl w:val="87649118"/>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42C094E"/>
    <w:multiLevelType w:val="multilevel"/>
    <w:tmpl w:val="631A4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A147C"/>
    <w:multiLevelType w:val="multilevel"/>
    <w:tmpl w:val="2A76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F15558"/>
    <w:multiLevelType w:val="multilevel"/>
    <w:tmpl w:val="87649118"/>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A3D42A1"/>
    <w:multiLevelType w:val="multilevel"/>
    <w:tmpl w:val="2D86E970"/>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E1E1DB3"/>
    <w:multiLevelType w:val="multilevel"/>
    <w:tmpl w:val="464E7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E7C9A"/>
    <w:multiLevelType w:val="multilevel"/>
    <w:tmpl w:val="E31A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6D41D8"/>
    <w:multiLevelType w:val="multilevel"/>
    <w:tmpl w:val="86D6446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F7D217A"/>
    <w:multiLevelType w:val="multilevel"/>
    <w:tmpl w:val="12FEF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9C5677"/>
    <w:multiLevelType w:val="multilevel"/>
    <w:tmpl w:val="A2867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8B1924"/>
    <w:multiLevelType w:val="multilevel"/>
    <w:tmpl w:val="589CB3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A05B92"/>
    <w:multiLevelType w:val="multilevel"/>
    <w:tmpl w:val="7A2C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6540D6"/>
    <w:multiLevelType w:val="multilevel"/>
    <w:tmpl w:val="1BF62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3052FEE"/>
    <w:multiLevelType w:val="multilevel"/>
    <w:tmpl w:val="F0A46C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36B7344"/>
    <w:multiLevelType w:val="multilevel"/>
    <w:tmpl w:val="82129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730A7A"/>
    <w:multiLevelType w:val="multilevel"/>
    <w:tmpl w:val="3C2E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1F2F63"/>
    <w:multiLevelType w:val="multilevel"/>
    <w:tmpl w:val="5AC2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9C5F0A"/>
    <w:multiLevelType w:val="multilevel"/>
    <w:tmpl w:val="9C6C8926"/>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6A2037"/>
    <w:multiLevelType w:val="multilevel"/>
    <w:tmpl w:val="28E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306198"/>
    <w:multiLevelType w:val="multilevel"/>
    <w:tmpl w:val="A7BC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DB321E"/>
    <w:multiLevelType w:val="hybridMultilevel"/>
    <w:tmpl w:val="BD9EE30E"/>
    <w:lvl w:ilvl="0" w:tplc="23EEB0A4">
      <w:start w:val="1"/>
      <w:numFmt w:val="decimal"/>
      <w:lvlText w:val="%1."/>
      <w:lvlJc w:val="left"/>
      <w:pPr>
        <w:ind w:left="1020" w:hanging="360"/>
      </w:pPr>
    </w:lvl>
    <w:lvl w:ilvl="1" w:tplc="0CA09036">
      <w:start w:val="1"/>
      <w:numFmt w:val="decimal"/>
      <w:lvlText w:val="%2."/>
      <w:lvlJc w:val="left"/>
      <w:pPr>
        <w:ind w:left="1020" w:hanging="360"/>
      </w:pPr>
    </w:lvl>
    <w:lvl w:ilvl="2" w:tplc="EAE26C12">
      <w:start w:val="1"/>
      <w:numFmt w:val="decimal"/>
      <w:lvlText w:val="%3."/>
      <w:lvlJc w:val="left"/>
      <w:pPr>
        <w:ind w:left="1020" w:hanging="360"/>
      </w:pPr>
    </w:lvl>
    <w:lvl w:ilvl="3" w:tplc="7CE4DD30">
      <w:start w:val="1"/>
      <w:numFmt w:val="decimal"/>
      <w:lvlText w:val="%4."/>
      <w:lvlJc w:val="left"/>
      <w:pPr>
        <w:ind w:left="1020" w:hanging="360"/>
      </w:pPr>
    </w:lvl>
    <w:lvl w:ilvl="4" w:tplc="FCD2A940">
      <w:start w:val="1"/>
      <w:numFmt w:val="decimal"/>
      <w:lvlText w:val="%5."/>
      <w:lvlJc w:val="left"/>
      <w:pPr>
        <w:ind w:left="1020" w:hanging="360"/>
      </w:pPr>
    </w:lvl>
    <w:lvl w:ilvl="5" w:tplc="7F240BD4">
      <w:start w:val="1"/>
      <w:numFmt w:val="decimal"/>
      <w:lvlText w:val="%6."/>
      <w:lvlJc w:val="left"/>
      <w:pPr>
        <w:ind w:left="1020" w:hanging="360"/>
      </w:pPr>
    </w:lvl>
    <w:lvl w:ilvl="6" w:tplc="24EE4982">
      <w:start w:val="1"/>
      <w:numFmt w:val="decimal"/>
      <w:lvlText w:val="%7."/>
      <w:lvlJc w:val="left"/>
      <w:pPr>
        <w:ind w:left="1020" w:hanging="360"/>
      </w:pPr>
    </w:lvl>
    <w:lvl w:ilvl="7" w:tplc="5C801444">
      <w:start w:val="1"/>
      <w:numFmt w:val="decimal"/>
      <w:lvlText w:val="%8."/>
      <w:lvlJc w:val="left"/>
      <w:pPr>
        <w:ind w:left="1020" w:hanging="360"/>
      </w:pPr>
    </w:lvl>
    <w:lvl w:ilvl="8" w:tplc="EE1EBB14">
      <w:start w:val="1"/>
      <w:numFmt w:val="decimal"/>
      <w:lvlText w:val="%9."/>
      <w:lvlJc w:val="left"/>
      <w:pPr>
        <w:ind w:left="1020" w:hanging="360"/>
      </w:pPr>
    </w:lvl>
  </w:abstractNum>
  <w:abstractNum w:abstractNumId="40" w15:restartNumberingAfterBreak="0">
    <w:nsid w:val="6DDE214E"/>
    <w:multiLevelType w:val="multilevel"/>
    <w:tmpl w:val="E31E72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DF76FD0"/>
    <w:multiLevelType w:val="multilevel"/>
    <w:tmpl w:val="D57EEFFC"/>
    <w:lvl w:ilvl="0">
      <w:start w:val="3"/>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8B6479"/>
    <w:multiLevelType w:val="multilevel"/>
    <w:tmpl w:val="AAAC166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1D13767"/>
    <w:multiLevelType w:val="multilevel"/>
    <w:tmpl w:val="35F6AA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20E5B61"/>
    <w:multiLevelType w:val="hybridMultilevel"/>
    <w:tmpl w:val="AF34D138"/>
    <w:lvl w:ilvl="0" w:tplc="DF12757C">
      <w:start w:val="1"/>
      <w:numFmt w:val="decimal"/>
      <w:lvlText w:val="%1."/>
      <w:lvlJc w:val="left"/>
      <w:pPr>
        <w:ind w:left="720" w:hanging="360"/>
      </w:pPr>
      <w:rPr>
        <w:rFonts w:hint="default"/>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83B3547"/>
    <w:multiLevelType w:val="multilevel"/>
    <w:tmpl w:val="0C0A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5D3534"/>
    <w:multiLevelType w:val="multilevel"/>
    <w:tmpl w:val="89949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491BA3"/>
    <w:multiLevelType w:val="multilevel"/>
    <w:tmpl w:val="F4FAD1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F1E717C"/>
    <w:multiLevelType w:val="multilevel"/>
    <w:tmpl w:val="F926BA9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F5F278C"/>
    <w:multiLevelType w:val="multilevel"/>
    <w:tmpl w:val="D4DC83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3014949">
    <w:abstractNumId w:val="44"/>
  </w:num>
  <w:num w:numId="2" w16cid:durableId="1260017665">
    <w:abstractNumId w:val="18"/>
  </w:num>
  <w:num w:numId="3" w16cid:durableId="1623342376">
    <w:abstractNumId w:val="45"/>
  </w:num>
  <w:num w:numId="4" w16cid:durableId="640430708">
    <w:abstractNumId w:val="6"/>
  </w:num>
  <w:num w:numId="5" w16cid:durableId="1135412642">
    <w:abstractNumId w:val="30"/>
  </w:num>
  <w:num w:numId="6" w16cid:durableId="305741636">
    <w:abstractNumId w:val="24"/>
  </w:num>
  <w:num w:numId="7" w16cid:durableId="1580670290">
    <w:abstractNumId w:val="20"/>
  </w:num>
  <w:num w:numId="8" w16cid:durableId="875116449">
    <w:abstractNumId w:val="9"/>
  </w:num>
  <w:num w:numId="9" w16cid:durableId="1429738544">
    <w:abstractNumId w:val="7"/>
  </w:num>
  <w:num w:numId="10" w16cid:durableId="1264261318">
    <w:abstractNumId w:val="11"/>
  </w:num>
  <w:num w:numId="11" w16cid:durableId="1401367840">
    <w:abstractNumId w:val="47"/>
  </w:num>
  <w:num w:numId="12" w16cid:durableId="530000936">
    <w:abstractNumId w:val="10"/>
  </w:num>
  <w:num w:numId="13" w16cid:durableId="92168729">
    <w:abstractNumId w:val="8"/>
  </w:num>
  <w:num w:numId="14" w16cid:durableId="1976447776">
    <w:abstractNumId w:val="43"/>
  </w:num>
  <w:num w:numId="15" w16cid:durableId="1575966581">
    <w:abstractNumId w:val="40"/>
  </w:num>
  <w:num w:numId="16" w16cid:durableId="1665860087">
    <w:abstractNumId w:val="17"/>
  </w:num>
  <w:num w:numId="17" w16cid:durableId="1319307946">
    <w:abstractNumId w:val="28"/>
  </w:num>
  <w:num w:numId="18" w16cid:durableId="211502814">
    <w:abstractNumId w:val="29"/>
  </w:num>
  <w:num w:numId="19" w16cid:durableId="965816680">
    <w:abstractNumId w:val="49"/>
  </w:num>
  <w:num w:numId="20" w16cid:durableId="484862639">
    <w:abstractNumId w:val="12"/>
  </w:num>
  <w:num w:numId="21" w16cid:durableId="1132015204">
    <w:abstractNumId w:val="0"/>
  </w:num>
  <w:num w:numId="22" w16cid:durableId="1606188258">
    <w:abstractNumId w:val="42"/>
  </w:num>
  <w:num w:numId="23" w16cid:durableId="498235750">
    <w:abstractNumId w:val="15"/>
  </w:num>
  <w:num w:numId="24" w16cid:durableId="471868881">
    <w:abstractNumId w:val="5"/>
  </w:num>
  <w:num w:numId="25" w16cid:durableId="1793479659">
    <w:abstractNumId w:val="48"/>
  </w:num>
  <w:num w:numId="26" w16cid:durableId="2109346380">
    <w:abstractNumId w:val="13"/>
  </w:num>
  <w:num w:numId="27" w16cid:durableId="1365447794">
    <w:abstractNumId w:val="2"/>
  </w:num>
  <w:num w:numId="28" w16cid:durableId="1821577231">
    <w:abstractNumId w:val="3"/>
  </w:num>
  <w:num w:numId="29" w16cid:durableId="915356707">
    <w:abstractNumId w:val="26"/>
  </w:num>
  <w:num w:numId="30" w16cid:durableId="680666863">
    <w:abstractNumId w:val="21"/>
  </w:num>
  <w:num w:numId="31" w16cid:durableId="212428180">
    <w:abstractNumId w:val="16"/>
  </w:num>
  <w:num w:numId="32" w16cid:durableId="1580486154">
    <w:abstractNumId w:val="34"/>
  </w:num>
  <w:num w:numId="33" w16cid:durableId="318198674">
    <w:abstractNumId w:val="37"/>
  </w:num>
  <w:num w:numId="34" w16cid:durableId="1453867159">
    <w:abstractNumId w:val="35"/>
  </w:num>
  <w:num w:numId="35" w16cid:durableId="1100103928">
    <w:abstractNumId w:val="14"/>
  </w:num>
  <w:num w:numId="36" w16cid:durableId="11416553">
    <w:abstractNumId w:val="1"/>
  </w:num>
  <w:num w:numId="37" w16cid:durableId="293409567">
    <w:abstractNumId w:val="25"/>
  </w:num>
  <w:num w:numId="38" w16cid:durableId="1946617503">
    <w:abstractNumId w:val="36"/>
  </w:num>
  <w:num w:numId="39" w16cid:durableId="1473599304">
    <w:abstractNumId w:val="41"/>
  </w:num>
  <w:num w:numId="40" w16cid:durableId="1062214944">
    <w:abstractNumId w:val="33"/>
  </w:num>
  <w:num w:numId="41" w16cid:durableId="1660575130">
    <w:abstractNumId w:val="27"/>
  </w:num>
  <w:num w:numId="42" w16cid:durableId="1091511117">
    <w:abstractNumId w:val="31"/>
  </w:num>
  <w:num w:numId="43" w16cid:durableId="1225332551">
    <w:abstractNumId w:val="32"/>
  </w:num>
  <w:num w:numId="44" w16cid:durableId="2063869972">
    <w:abstractNumId w:val="46"/>
  </w:num>
  <w:num w:numId="45" w16cid:durableId="1117144863">
    <w:abstractNumId w:val="22"/>
  </w:num>
  <w:num w:numId="46" w16cid:durableId="1855218173">
    <w:abstractNumId w:val="19"/>
  </w:num>
  <w:num w:numId="47" w16cid:durableId="769400473">
    <w:abstractNumId w:val="4"/>
  </w:num>
  <w:num w:numId="48" w16cid:durableId="1304576673">
    <w:abstractNumId w:val="23"/>
  </w:num>
  <w:num w:numId="49" w16cid:durableId="1091395245">
    <w:abstractNumId w:val="38"/>
  </w:num>
  <w:num w:numId="50" w16cid:durableId="913928213">
    <w:abstractNumId w:val="3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zmin Adriana Chavarro Barrios">
    <w15:presenceInfo w15:providerId="AD" w15:userId="S::jazmin.chavarro@FCM.ORG.CO::cb2bd8d9-6dcd-403e-85f8-1a6b1ca81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19"/>
    <w:rsid w:val="0000149B"/>
    <w:rsid w:val="000041E0"/>
    <w:rsid w:val="00004EA0"/>
    <w:rsid w:val="000128DB"/>
    <w:rsid w:val="00015C34"/>
    <w:rsid w:val="0003037F"/>
    <w:rsid w:val="00033080"/>
    <w:rsid w:val="00037589"/>
    <w:rsid w:val="00040F02"/>
    <w:rsid w:val="000424A4"/>
    <w:rsid w:val="00042786"/>
    <w:rsid w:val="000452E2"/>
    <w:rsid w:val="00045C4F"/>
    <w:rsid w:val="0005000C"/>
    <w:rsid w:val="00054FD3"/>
    <w:rsid w:val="00057252"/>
    <w:rsid w:val="00057B81"/>
    <w:rsid w:val="00065447"/>
    <w:rsid w:val="00075293"/>
    <w:rsid w:val="0008056E"/>
    <w:rsid w:val="000827ED"/>
    <w:rsid w:val="0009043A"/>
    <w:rsid w:val="00097330"/>
    <w:rsid w:val="000A10AC"/>
    <w:rsid w:val="000A584A"/>
    <w:rsid w:val="000A5B7F"/>
    <w:rsid w:val="000A7FE0"/>
    <w:rsid w:val="000B4A87"/>
    <w:rsid w:val="000B6E9A"/>
    <w:rsid w:val="000C4A22"/>
    <w:rsid w:val="000D1ABC"/>
    <w:rsid w:val="000D32B0"/>
    <w:rsid w:val="000D3DF5"/>
    <w:rsid w:val="000E00BB"/>
    <w:rsid w:val="000E1469"/>
    <w:rsid w:val="000E70CD"/>
    <w:rsid w:val="000E7FAF"/>
    <w:rsid w:val="000F4744"/>
    <w:rsid w:val="001058F3"/>
    <w:rsid w:val="001060AC"/>
    <w:rsid w:val="00126C89"/>
    <w:rsid w:val="0013092B"/>
    <w:rsid w:val="001312C8"/>
    <w:rsid w:val="00143538"/>
    <w:rsid w:val="0014675A"/>
    <w:rsid w:val="001473FB"/>
    <w:rsid w:val="001478D3"/>
    <w:rsid w:val="00152703"/>
    <w:rsid w:val="0015488E"/>
    <w:rsid w:val="00156940"/>
    <w:rsid w:val="00163560"/>
    <w:rsid w:val="001714D9"/>
    <w:rsid w:val="00171BAD"/>
    <w:rsid w:val="00172ACC"/>
    <w:rsid w:val="001737A7"/>
    <w:rsid w:val="00174B28"/>
    <w:rsid w:val="00177877"/>
    <w:rsid w:val="00181DBF"/>
    <w:rsid w:val="00184F1A"/>
    <w:rsid w:val="00185FC8"/>
    <w:rsid w:val="001873E0"/>
    <w:rsid w:val="0019001A"/>
    <w:rsid w:val="001941A6"/>
    <w:rsid w:val="001945C1"/>
    <w:rsid w:val="00196816"/>
    <w:rsid w:val="001A03E7"/>
    <w:rsid w:val="001A28E6"/>
    <w:rsid w:val="001A5A5B"/>
    <w:rsid w:val="001B05F9"/>
    <w:rsid w:val="001D72A7"/>
    <w:rsid w:val="001D786D"/>
    <w:rsid w:val="001E1413"/>
    <w:rsid w:val="001E17BD"/>
    <w:rsid w:val="001E18F0"/>
    <w:rsid w:val="001E4FBC"/>
    <w:rsid w:val="001F6D59"/>
    <w:rsid w:val="001F7C91"/>
    <w:rsid w:val="00202119"/>
    <w:rsid w:val="002035A5"/>
    <w:rsid w:val="002064D3"/>
    <w:rsid w:val="00213835"/>
    <w:rsid w:val="0021444A"/>
    <w:rsid w:val="00214FF9"/>
    <w:rsid w:val="00217334"/>
    <w:rsid w:val="0022362B"/>
    <w:rsid w:val="002321F7"/>
    <w:rsid w:val="0023543B"/>
    <w:rsid w:val="002362AB"/>
    <w:rsid w:val="00242176"/>
    <w:rsid w:val="00243590"/>
    <w:rsid w:val="002474D3"/>
    <w:rsid w:val="002476C7"/>
    <w:rsid w:val="00250468"/>
    <w:rsid w:val="00252B9F"/>
    <w:rsid w:val="00253110"/>
    <w:rsid w:val="002541DD"/>
    <w:rsid w:val="002563E9"/>
    <w:rsid w:val="00261E23"/>
    <w:rsid w:val="00270A5A"/>
    <w:rsid w:val="00277742"/>
    <w:rsid w:val="00281E95"/>
    <w:rsid w:val="00285D5E"/>
    <w:rsid w:val="0029020B"/>
    <w:rsid w:val="002950CF"/>
    <w:rsid w:val="002951ED"/>
    <w:rsid w:val="00295512"/>
    <w:rsid w:val="00296AD3"/>
    <w:rsid w:val="002A0CC8"/>
    <w:rsid w:val="002A2B21"/>
    <w:rsid w:val="002B69BD"/>
    <w:rsid w:val="002C1648"/>
    <w:rsid w:val="002C783D"/>
    <w:rsid w:val="002D15A0"/>
    <w:rsid w:val="002D1619"/>
    <w:rsid w:val="002D5BC0"/>
    <w:rsid w:val="002D6049"/>
    <w:rsid w:val="002D648F"/>
    <w:rsid w:val="002E1415"/>
    <w:rsid w:val="002E1553"/>
    <w:rsid w:val="002E338E"/>
    <w:rsid w:val="002E7908"/>
    <w:rsid w:val="002F45A0"/>
    <w:rsid w:val="002F4D9D"/>
    <w:rsid w:val="00301754"/>
    <w:rsid w:val="00302F9A"/>
    <w:rsid w:val="00306219"/>
    <w:rsid w:val="003137A1"/>
    <w:rsid w:val="00315A9B"/>
    <w:rsid w:val="0032034D"/>
    <w:rsid w:val="003231F3"/>
    <w:rsid w:val="0032463A"/>
    <w:rsid w:val="0033012C"/>
    <w:rsid w:val="00334494"/>
    <w:rsid w:val="0033451D"/>
    <w:rsid w:val="00335FE9"/>
    <w:rsid w:val="00345073"/>
    <w:rsid w:val="00345891"/>
    <w:rsid w:val="003555B5"/>
    <w:rsid w:val="00360152"/>
    <w:rsid w:val="00362E07"/>
    <w:rsid w:val="00363D17"/>
    <w:rsid w:val="00364426"/>
    <w:rsid w:val="00370FB6"/>
    <w:rsid w:val="00375194"/>
    <w:rsid w:val="00380670"/>
    <w:rsid w:val="00386C87"/>
    <w:rsid w:val="00390F41"/>
    <w:rsid w:val="00392E9D"/>
    <w:rsid w:val="00393F32"/>
    <w:rsid w:val="00394E97"/>
    <w:rsid w:val="00395F44"/>
    <w:rsid w:val="0039666E"/>
    <w:rsid w:val="00396712"/>
    <w:rsid w:val="003A24CD"/>
    <w:rsid w:val="003B1B7A"/>
    <w:rsid w:val="003B3137"/>
    <w:rsid w:val="003B479F"/>
    <w:rsid w:val="003B4CB9"/>
    <w:rsid w:val="003B5430"/>
    <w:rsid w:val="003B5E57"/>
    <w:rsid w:val="003B5F7C"/>
    <w:rsid w:val="003C05A9"/>
    <w:rsid w:val="003C4C87"/>
    <w:rsid w:val="003E2BF4"/>
    <w:rsid w:val="003E3501"/>
    <w:rsid w:val="003E59C0"/>
    <w:rsid w:val="003F5C0B"/>
    <w:rsid w:val="003F7A29"/>
    <w:rsid w:val="00400E36"/>
    <w:rsid w:val="00401E22"/>
    <w:rsid w:val="004059B0"/>
    <w:rsid w:val="0040684B"/>
    <w:rsid w:val="0040782A"/>
    <w:rsid w:val="004106B2"/>
    <w:rsid w:val="0041163E"/>
    <w:rsid w:val="00415A04"/>
    <w:rsid w:val="00416379"/>
    <w:rsid w:val="00416747"/>
    <w:rsid w:val="00420533"/>
    <w:rsid w:val="00434A15"/>
    <w:rsid w:val="004359B6"/>
    <w:rsid w:val="00452F9D"/>
    <w:rsid w:val="00456C4F"/>
    <w:rsid w:val="0045765D"/>
    <w:rsid w:val="0046141F"/>
    <w:rsid w:val="004616B6"/>
    <w:rsid w:val="004642D6"/>
    <w:rsid w:val="004700E1"/>
    <w:rsid w:val="0047267F"/>
    <w:rsid w:val="00484547"/>
    <w:rsid w:val="00495D48"/>
    <w:rsid w:val="004A3851"/>
    <w:rsid w:val="004A523B"/>
    <w:rsid w:val="004A7ABD"/>
    <w:rsid w:val="004B19F3"/>
    <w:rsid w:val="004B38EA"/>
    <w:rsid w:val="004B54EB"/>
    <w:rsid w:val="004B63D9"/>
    <w:rsid w:val="004B6A64"/>
    <w:rsid w:val="004C0D01"/>
    <w:rsid w:val="004C4812"/>
    <w:rsid w:val="004C61D6"/>
    <w:rsid w:val="004C6863"/>
    <w:rsid w:val="004D5906"/>
    <w:rsid w:val="004F735E"/>
    <w:rsid w:val="00505ED5"/>
    <w:rsid w:val="00516D58"/>
    <w:rsid w:val="0052075F"/>
    <w:rsid w:val="00523EAC"/>
    <w:rsid w:val="005324B5"/>
    <w:rsid w:val="00535921"/>
    <w:rsid w:val="00537E79"/>
    <w:rsid w:val="00551D95"/>
    <w:rsid w:val="00554FF5"/>
    <w:rsid w:val="00555098"/>
    <w:rsid w:val="00557EC1"/>
    <w:rsid w:val="005608B5"/>
    <w:rsid w:val="00561D8B"/>
    <w:rsid w:val="00562042"/>
    <w:rsid w:val="005811EB"/>
    <w:rsid w:val="00585A46"/>
    <w:rsid w:val="00596C9E"/>
    <w:rsid w:val="005A4A2C"/>
    <w:rsid w:val="005A673F"/>
    <w:rsid w:val="005A7128"/>
    <w:rsid w:val="005B179E"/>
    <w:rsid w:val="005C20D8"/>
    <w:rsid w:val="005C38DE"/>
    <w:rsid w:val="005C4642"/>
    <w:rsid w:val="005C4678"/>
    <w:rsid w:val="005C7020"/>
    <w:rsid w:val="005D16D1"/>
    <w:rsid w:val="005D27B0"/>
    <w:rsid w:val="005D7C68"/>
    <w:rsid w:val="005E0E9F"/>
    <w:rsid w:val="005E38F0"/>
    <w:rsid w:val="005F29BE"/>
    <w:rsid w:val="005F5E62"/>
    <w:rsid w:val="005F6E4D"/>
    <w:rsid w:val="005F799D"/>
    <w:rsid w:val="00600C62"/>
    <w:rsid w:val="00603CA1"/>
    <w:rsid w:val="00603D8C"/>
    <w:rsid w:val="0061368B"/>
    <w:rsid w:val="00616A2F"/>
    <w:rsid w:val="00616ABB"/>
    <w:rsid w:val="006215A1"/>
    <w:rsid w:val="00626827"/>
    <w:rsid w:val="00632FE8"/>
    <w:rsid w:val="006418DA"/>
    <w:rsid w:val="006443A1"/>
    <w:rsid w:val="00644C58"/>
    <w:rsid w:val="00647EA6"/>
    <w:rsid w:val="006532A7"/>
    <w:rsid w:val="00654903"/>
    <w:rsid w:val="00655B39"/>
    <w:rsid w:val="00655F1C"/>
    <w:rsid w:val="006562BC"/>
    <w:rsid w:val="00660D52"/>
    <w:rsid w:val="00660F53"/>
    <w:rsid w:val="00673A59"/>
    <w:rsid w:val="00675BD4"/>
    <w:rsid w:val="0067760B"/>
    <w:rsid w:val="0069313C"/>
    <w:rsid w:val="00697A1C"/>
    <w:rsid w:val="006A3575"/>
    <w:rsid w:val="006B0457"/>
    <w:rsid w:val="006B1F0D"/>
    <w:rsid w:val="006B2578"/>
    <w:rsid w:val="006B613D"/>
    <w:rsid w:val="006B77CB"/>
    <w:rsid w:val="006C24BF"/>
    <w:rsid w:val="006C5B65"/>
    <w:rsid w:val="006C79F7"/>
    <w:rsid w:val="006D050E"/>
    <w:rsid w:val="006D48A6"/>
    <w:rsid w:val="006E6871"/>
    <w:rsid w:val="006F1A7E"/>
    <w:rsid w:val="006F2B12"/>
    <w:rsid w:val="006F3265"/>
    <w:rsid w:val="006F512F"/>
    <w:rsid w:val="006F684A"/>
    <w:rsid w:val="00706569"/>
    <w:rsid w:val="0071235E"/>
    <w:rsid w:val="0071267C"/>
    <w:rsid w:val="00716A91"/>
    <w:rsid w:val="007246EC"/>
    <w:rsid w:val="00731A87"/>
    <w:rsid w:val="007329AF"/>
    <w:rsid w:val="00735722"/>
    <w:rsid w:val="00736BCD"/>
    <w:rsid w:val="007379B6"/>
    <w:rsid w:val="00740B61"/>
    <w:rsid w:val="00743425"/>
    <w:rsid w:val="00751CF2"/>
    <w:rsid w:val="00752899"/>
    <w:rsid w:val="00753203"/>
    <w:rsid w:val="007562D1"/>
    <w:rsid w:val="007614D4"/>
    <w:rsid w:val="00762E12"/>
    <w:rsid w:val="00765E23"/>
    <w:rsid w:val="00766FEE"/>
    <w:rsid w:val="0079066C"/>
    <w:rsid w:val="00791F78"/>
    <w:rsid w:val="007A1E42"/>
    <w:rsid w:val="007B445D"/>
    <w:rsid w:val="007C0061"/>
    <w:rsid w:val="007C30E9"/>
    <w:rsid w:val="007C332F"/>
    <w:rsid w:val="007C3803"/>
    <w:rsid w:val="007D72F7"/>
    <w:rsid w:val="007E1E52"/>
    <w:rsid w:val="007E52C6"/>
    <w:rsid w:val="00801888"/>
    <w:rsid w:val="00803252"/>
    <w:rsid w:val="00803291"/>
    <w:rsid w:val="00806085"/>
    <w:rsid w:val="0080684D"/>
    <w:rsid w:val="00807D5D"/>
    <w:rsid w:val="008114D0"/>
    <w:rsid w:val="00812011"/>
    <w:rsid w:val="008147B1"/>
    <w:rsid w:val="008148ED"/>
    <w:rsid w:val="00820327"/>
    <w:rsid w:val="008218B0"/>
    <w:rsid w:val="008241AB"/>
    <w:rsid w:val="00826166"/>
    <w:rsid w:val="0082773F"/>
    <w:rsid w:val="00834B08"/>
    <w:rsid w:val="00842CD6"/>
    <w:rsid w:val="00843A19"/>
    <w:rsid w:val="00852B8A"/>
    <w:rsid w:val="008539A6"/>
    <w:rsid w:val="00857C40"/>
    <w:rsid w:val="00860ADD"/>
    <w:rsid w:val="00865EB0"/>
    <w:rsid w:val="00875A6A"/>
    <w:rsid w:val="00876C78"/>
    <w:rsid w:val="00884344"/>
    <w:rsid w:val="0089443C"/>
    <w:rsid w:val="008968BA"/>
    <w:rsid w:val="008972B0"/>
    <w:rsid w:val="008A5749"/>
    <w:rsid w:val="008A7FEA"/>
    <w:rsid w:val="008B0329"/>
    <w:rsid w:val="008B1AE2"/>
    <w:rsid w:val="008B603E"/>
    <w:rsid w:val="008C3DAD"/>
    <w:rsid w:val="008D15E5"/>
    <w:rsid w:val="008D6105"/>
    <w:rsid w:val="008E1762"/>
    <w:rsid w:val="008E51EA"/>
    <w:rsid w:val="008F318F"/>
    <w:rsid w:val="008F3BD6"/>
    <w:rsid w:val="008F704A"/>
    <w:rsid w:val="0091625A"/>
    <w:rsid w:val="00924906"/>
    <w:rsid w:val="00930157"/>
    <w:rsid w:val="009424D3"/>
    <w:rsid w:val="009529DC"/>
    <w:rsid w:val="009577F9"/>
    <w:rsid w:val="009655A5"/>
    <w:rsid w:val="009707DE"/>
    <w:rsid w:val="00972A47"/>
    <w:rsid w:val="00974D73"/>
    <w:rsid w:val="00976159"/>
    <w:rsid w:val="00980EF4"/>
    <w:rsid w:val="00982BBA"/>
    <w:rsid w:val="00983BCB"/>
    <w:rsid w:val="0098400B"/>
    <w:rsid w:val="00984C1C"/>
    <w:rsid w:val="009909A5"/>
    <w:rsid w:val="00994199"/>
    <w:rsid w:val="009A0141"/>
    <w:rsid w:val="009A1341"/>
    <w:rsid w:val="009A4AC2"/>
    <w:rsid w:val="009B58F5"/>
    <w:rsid w:val="009C0191"/>
    <w:rsid w:val="009C0BD1"/>
    <w:rsid w:val="009C5C85"/>
    <w:rsid w:val="009D5CBD"/>
    <w:rsid w:val="009E153F"/>
    <w:rsid w:val="009E1B4A"/>
    <w:rsid w:val="009E5AF4"/>
    <w:rsid w:val="009F13B3"/>
    <w:rsid w:val="009F68A7"/>
    <w:rsid w:val="00A007B1"/>
    <w:rsid w:val="00A0689D"/>
    <w:rsid w:val="00A10DC2"/>
    <w:rsid w:val="00A13E0A"/>
    <w:rsid w:val="00A1558F"/>
    <w:rsid w:val="00A1609E"/>
    <w:rsid w:val="00A164CD"/>
    <w:rsid w:val="00A21C58"/>
    <w:rsid w:val="00A2563E"/>
    <w:rsid w:val="00A26FAF"/>
    <w:rsid w:val="00A27505"/>
    <w:rsid w:val="00A30D3C"/>
    <w:rsid w:val="00A32CB4"/>
    <w:rsid w:val="00A34A95"/>
    <w:rsid w:val="00A3515B"/>
    <w:rsid w:val="00A41A14"/>
    <w:rsid w:val="00A44E0F"/>
    <w:rsid w:val="00A451DA"/>
    <w:rsid w:val="00A45F55"/>
    <w:rsid w:val="00A52CC8"/>
    <w:rsid w:val="00A77D5D"/>
    <w:rsid w:val="00A805FE"/>
    <w:rsid w:val="00A8285F"/>
    <w:rsid w:val="00A83D11"/>
    <w:rsid w:val="00A9264C"/>
    <w:rsid w:val="00AA3470"/>
    <w:rsid w:val="00AA5A1F"/>
    <w:rsid w:val="00AA6E95"/>
    <w:rsid w:val="00AB3979"/>
    <w:rsid w:val="00AC46CD"/>
    <w:rsid w:val="00AC706D"/>
    <w:rsid w:val="00AD14DF"/>
    <w:rsid w:val="00AD2936"/>
    <w:rsid w:val="00AE2259"/>
    <w:rsid w:val="00AE493A"/>
    <w:rsid w:val="00AE6366"/>
    <w:rsid w:val="00AF039E"/>
    <w:rsid w:val="00AF3AF1"/>
    <w:rsid w:val="00AF48EF"/>
    <w:rsid w:val="00B02326"/>
    <w:rsid w:val="00B07F62"/>
    <w:rsid w:val="00B14D3D"/>
    <w:rsid w:val="00B1796D"/>
    <w:rsid w:val="00B20A09"/>
    <w:rsid w:val="00B26C1B"/>
    <w:rsid w:val="00B30609"/>
    <w:rsid w:val="00B3232D"/>
    <w:rsid w:val="00B44209"/>
    <w:rsid w:val="00B5740A"/>
    <w:rsid w:val="00B61E45"/>
    <w:rsid w:val="00B66B5B"/>
    <w:rsid w:val="00B66E28"/>
    <w:rsid w:val="00B76584"/>
    <w:rsid w:val="00B81D4D"/>
    <w:rsid w:val="00B824C8"/>
    <w:rsid w:val="00B849C6"/>
    <w:rsid w:val="00B850DC"/>
    <w:rsid w:val="00BA0D3A"/>
    <w:rsid w:val="00BA2A10"/>
    <w:rsid w:val="00BA2B92"/>
    <w:rsid w:val="00BA6740"/>
    <w:rsid w:val="00BA678B"/>
    <w:rsid w:val="00BA7297"/>
    <w:rsid w:val="00BB53C2"/>
    <w:rsid w:val="00BB79F5"/>
    <w:rsid w:val="00BC0528"/>
    <w:rsid w:val="00BC1D22"/>
    <w:rsid w:val="00BC56CE"/>
    <w:rsid w:val="00BD048F"/>
    <w:rsid w:val="00BD3150"/>
    <w:rsid w:val="00BD4470"/>
    <w:rsid w:val="00BE55B4"/>
    <w:rsid w:val="00BE7DBF"/>
    <w:rsid w:val="00C04168"/>
    <w:rsid w:val="00C132C3"/>
    <w:rsid w:val="00C23803"/>
    <w:rsid w:val="00C24F51"/>
    <w:rsid w:val="00C26C5E"/>
    <w:rsid w:val="00C32827"/>
    <w:rsid w:val="00C42AB0"/>
    <w:rsid w:val="00C52634"/>
    <w:rsid w:val="00C546EE"/>
    <w:rsid w:val="00C557AD"/>
    <w:rsid w:val="00C661CF"/>
    <w:rsid w:val="00C7087D"/>
    <w:rsid w:val="00C71B2D"/>
    <w:rsid w:val="00C76482"/>
    <w:rsid w:val="00C76E31"/>
    <w:rsid w:val="00C77DB3"/>
    <w:rsid w:val="00C80FD4"/>
    <w:rsid w:val="00C82489"/>
    <w:rsid w:val="00C90339"/>
    <w:rsid w:val="00C92209"/>
    <w:rsid w:val="00C9266A"/>
    <w:rsid w:val="00CA35D3"/>
    <w:rsid w:val="00CC04F6"/>
    <w:rsid w:val="00CC7A39"/>
    <w:rsid w:val="00CD01B3"/>
    <w:rsid w:val="00CD05BC"/>
    <w:rsid w:val="00CD2D8C"/>
    <w:rsid w:val="00CD628E"/>
    <w:rsid w:val="00CE0E29"/>
    <w:rsid w:val="00CE1D72"/>
    <w:rsid w:val="00CE38D1"/>
    <w:rsid w:val="00CE7D3F"/>
    <w:rsid w:val="00CF21A5"/>
    <w:rsid w:val="00CF4C34"/>
    <w:rsid w:val="00CF4C73"/>
    <w:rsid w:val="00CF5C10"/>
    <w:rsid w:val="00CF7673"/>
    <w:rsid w:val="00D024B9"/>
    <w:rsid w:val="00D02ADD"/>
    <w:rsid w:val="00D051C8"/>
    <w:rsid w:val="00D11C7F"/>
    <w:rsid w:val="00D13EE3"/>
    <w:rsid w:val="00D1492A"/>
    <w:rsid w:val="00D15E10"/>
    <w:rsid w:val="00D17DAA"/>
    <w:rsid w:val="00D209E7"/>
    <w:rsid w:val="00D238AA"/>
    <w:rsid w:val="00D2533F"/>
    <w:rsid w:val="00D260F6"/>
    <w:rsid w:val="00D26115"/>
    <w:rsid w:val="00D346F0"/>
    <w:rsid w:val="00D3489F"/>
    <w:rsid w:val="00D373A0"/>
    <w:rsid w:val="00D458E3"/>
    <w:rsid w:val="00D46B46"/>
    <w:rsid w:val="00D47D4E"/>
    <w:rsid w:val="00D51D48"/>
    <w:rsid w:val="00D6294B"/>
    <w:rsid w:val="00D65C8F"/>
    <w:rsid w:val="00D75533"/>
    <w:rsid w:val="00D7702E"/>
    <w:rsid w:val="00D84E9E"/>
    <w:rsid w:val="00D85971"/>
    <w:rsid w:val="00D87F5F"/>
    <w:rsid w:val="00D90456"/>
    <w:rsid w:val="00D90C18"/>
    <w:rsid w:val="00D912B1"/>
    <w:rsid w:val="00D9517C"/>
    <w:rsid w:val="00DA0011"/>
    <w:rsid w:val="00DA774F"/>
    <w:rsid w:val="00DC25F1"/>
    <w:rsid w:val="00DC4DA6"/>
    <w:rsid w:val="00DC6B92"/>
    <w:rsid w:val="00DD27FC"/>
    <w:rsid w:val="00DF7C94"/>
    <w:rsid w:val="00E077F2"/>
    <w:rsid w:val="00E126E0"/>
    <w:rsid w:val="00E126F3"/>
    <w:rsid w:val="00E13829"/>
    <w:rsid w:val="00E14501"/>
    <w:rsid w:val="00E149DF"/>
    <w:rsid w:val="00E25606"/>
    <w:rsid w:val="00E25716"/>
    <w:rsid w:val="00E33873"/>
    <w:rsid w:val="00E35830"/>
    <w:rsid w:val="00E376E5"/>
    <w:rsid w:val="00E44DEC"/>
    <w:rsid w:val="00E45FCE"/>
    <w:rsid w:val="00E50D66"/>
    <w:rsid w:val="00E51264"/>
    <w:rsid w:val="00E51D49"/>
    <w:rsid w:val="00E53D02"/>
    <w:rsid w:val="00E55594"/>
    <w:rsid w:val="00E5618F"/>
    <w:rsid w:val="00E6388D"/>
    <w:rsid w:val="00E639A8"/>
    <w:rsid w:val="00E66003"/>
    <w:rsid w:val="00E705FF"/>
    <w:rsid w:val="00E7549A"/>
    <w:rsid w:val="00E7702B"/>
    <w:rsid w:val="00E9698C"/>
    <w:rsid w:val="00EA2B5C"/>
    <w:rsid w:val="00EA5D3C"/>
    <w:rsid w:val="00EB0A87"/>
    <w:rsid w:val="00EB5727"/>
    <w:rsid w:val="00EB6469"/>
    <w:rsid w:val="00EC5DB4"/>
    <w:rsid w:val="00EC6656"/>
    <w:rsid w:val="00ED2D00"/>
    <w:rsid w:val="00ED6F57"/>
    <w:rsid w:val="00ED75B3"/>
    <w:rsid w:val="00EE0155"/>
    <w:rsid w:val="00EE4B1F"/>
    <w:rsid w:val="00EF5FA9"/>
    <w:rsid w:val="00F00261"/>
    <w:rsid w:val="00F023F2"/>
    <w:rsid w:val="00F02E3B"/>
    <w:rsid w:val="00F03F78"/>
    <w:rsid w:val="00F102B6"/>
    <w:rsid w:val="00F118A8"/>
    <w:rsid w:val="00F1215A"/>
    <w:rsid w:val="00F127F7"/>
    <w:rsid w:val="00F23538"/>
    <w:rsid w:val="00F23AC3"/>
    <w:rsid w:val="00F31540"/>
    <w:rsid w:val="00F31D25"/>
    <w:rsid w:val="00F43F56"/>
    <w:rsid w:val="00F457F2"/>
    <w:rsid w:val="00F51380"/>
    <w:rsid w:val="00F55D80"/>
    <w:rsid w:val="00F634A5"/>
    <w:rsid w:val="00F731FF"/>
    <w:rsid w:val="00F76EB9"/>
    <w:rsid w:val="00F80F64"/>
    <w:rsid w:val="00F81AAE"/>
    <w:rsid w:val="00F92774"/>
    <w:rsid w:val="00F96D72"/>
    <w:rsid w:val="00FA0A97"/>
    <w:rsid w:val="00FA124C"/>
    <w:rsid w:val="00FA1485"/>
    <w:rsid w:val="00FA7D59"/>
    <w:rsid w:val="00FB37F4"/>
    <w:rsid w:val="00FB6349"/>
    <w:rsid w:val="00FB6554"/>
    <w:rsid w:val="00FC1ADB"/>
    <w:rsid w:val="00FC3AA2"/>
    <w:rsid w:val="00FC5B61"/>
    <w:rsid w:val="00FD0A1A"/>
    <w:rsid w:val="00FD0E7D"/>
    <w:rsid w:val="00FD2016"/>
    <w:rsid w:val="00FE2660"/>
    <w:rsid w:val="00FE65D0"/>
    <w:rsid w:val="00FF0ADC"/>
    <w:rsid w:val="00FF1A46"/>
    <w:rsid w:val="00FF651F"/>
    <w:rsid w:val="00FF6D3F"/>
    <w:rsid w:val="00FF6FCF"/>
    <w:rsid w:val="00FF70DF"/>
    <w:rsid w:val="00FF7BBF"/>
    <w:rsid w:val="08BD2159"/>
    <w:rsid w:val="0F250168"/>
    <w:rsid w:val="2DD10CE8"/>
    <w:rsid w:val="33FA4584"/>
    <w:rsid w:val="367D6163"/>
    <w:rsid w:val="4C907DC1"/>
    <w:rsid w:val="567245A6"/>
    <w:rsid w:val="7697F25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D07BA"/>
  <w15:docId w15:val="{AF51FC53-0881-43DE-A192-C90C8315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19"/>
    <w:rPr>
      <w:rFonts w:ascii="Times New Roman" w:eastAsia="Times New Roman" w:hAnsi="Times New Roman"/>
      <w:sz w:val="24"/>
      <w:szCs w:val="24"/>
      <w:lang w:val="es-ES_tradnl" w:eastAsia="es-ES_tradnl"/>
    </w:rPr>
  </w:style>
  <w:style w:type="paragraph" w:styleId="Ttulo2">
    <w:name w:val="heading 2"/>
    <w:basedOn w:val="Normal"/>
    <w:next w:val="Normal"/>
    <w:link w:val="Ttulo2Car"/>
    <w:uiPriority w:val="99"/>
    <w:qFormat/>
    <w:rsid w:val="00FD2016"/>
    <w:pPr>
      <w:keepNext/>
      <w:outlineLvl w:val="1"/>
    </w:pPr>
    <w:rPr>
      <w:rFonts w:ascii="Tahoma" w:hAnsi="Tahoma"/>
      <w:b/>
      <w:szCs w:val="20"/>
      <w:lang w:val="es-ES" w:eastAsia="es-ES"/>
    </w:rPr>
  </w:style>
  <w:style w:type="paragraph" w:styleId="Ttulo3">
    <w:name w:val="heading 3"/>
    <w:basedOn w:val="Normal"/>
    <w:next w:val="Normal"/>
    <w:link w:val="Ttulo3Car"/>
    <w:uiPriority w:val="9"/>
    <w:semiHidden/>
    <w:unhideWhenUsed/>
    <w:qFormat/>
    <w:rsid w:val="005C7020"/>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452F9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6219"/>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19"/>
    <w:rPr>
      <w:rFonts w:ascii="Tahoma" w:hAnsi="Tahoma" w:cs="Tahoma"/>
      <w:sz w:val="16"/>
      <w:szCs w:val="16"/>
    </w:rPr>
  </w:style>
  <w:style w:type="paragraph" w:customStyle="1" w:styleId="Default">
    <w:name w:val="Default"/>
    <w:link w:val="DefaultCar"/>
    <w:qFormat/>
    <w:rsid w:val="00306219"/>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link w:val="PrrafodelistaCar"/>
    <w:uiPriority w:val="1"/>
    <w:qFormat/>
    <w:rsid w:val="00306219"/>
    <w:pPr>
      <w:ind w:left="720"/>
      <w:contextualSpacing/>
    </w:pPr>
  </w:style>
  <w:style w:type="character" w:styleId="Refdecomentario">
    <w:name w:val="annotation reference"/>
    <w:basedOn w:val="Fuentedeprrafopredeter"/>
    <w:uiPriority w:val="99"/>
    <w:unhideWhenUsed/>
    <w:qFormat/>
    <w:rsid w:val="00306219"/>
    <w:rPr>
      <w:sz w:val="16"/>
      <w:szCs w:val="16"/>
    </w:rPr>
  </w:style>
  <w:style w:type="paragraph" w:styleId="Textocomentario">
    <w:name w:val="annotation text"/>
    <w:aliases w:val="Car"/>
    <w:basedOn w:val="Normal"/>
    <w:link w:val="TextocomentarioCar"/>
    <w:uiPriority w:val="99"/>
    <w:unhideWhenUsed/>
    <w:qFormat/>
    <w:rsid w:val="00306219"/>
    <w:pPr>
      <w:spacing w:after="200"/>
    </w:pPr>
    <w:rPr>
      <w:rFonts w:ascii="Calibri" w:eastAsia="Calibri" w:hAnsi="Calibri"/>
      <w:sz w:val="20"/>
      <w:szCs w:val="20"/>
      <w:lang w:val="es-CO" w:eastAsia="en-US"/>
    </w:rPr>
  </w:style>
  <w:style w:type="character" w:customStyle="1" w:styleId="TextocomentarioCar">
    <w:name w:val="Texto comentario Car"/>
    <w:aliases w:val="Car Car"/>
    <w:basedOn w:val="Fuentedeprrafopredeter"/>
    <w:link w:val="Textocomentario"/>
    <w:uiPriority w:val="99"/>
    <w:qFormat/>
    <w:rsid w:val="0030621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A5D3C"/>
    <w:pPr>
      <w:spacing w:after="0"/>
    </w:pPr>
    <w:rPr>
      <w:rFonts w:ascii="Times New Roman" w:eastAsia="Times New Roman" w:hAnsi="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EA5D3C"/>
    <w:rPr>
      <w:rFonts w:ascii="Times New Roman" w:eastAsia="Times New Roman" w:hAnsi="Times New Roman" w:cs="Times New Roman"/>
      <w:b/>
      <w:bCs/>
      <w:sz w:val="20"/>
      <w:szCs w:val="20"/>
      <w:lang w:val="es-ES_tradnl" w:eastAsia="es-ES_tradnl"/>
    </w:rPr>
  </w:style>
  <w:style w:type="character" w:customStyle="1" w:styleId="Ttulo2Car">
    <w:name w:val="Título 2 Car"/>
    <w:basedOn w:val="Fuentedeprrafopredeter"/>
    <w:link w:val="Ttulo2"/>
    <w:uiPriority w:val="99"/>
    <w:rsid w:val="00FD2016"/>
    <w:rPr>
      <w:rFonts w:ascii="Tahoma" w:eastAsia="Times New Roman" w:hAnsi="Tahoma"/>
      <w:b/>
      <w:sz w:val="24"/>
      <w:lang w:val="es-ES" w:eastAsia="es-ES"/>
    </w:rPr>
  </w:style>
  <w:style w:type="paragraph" w:styleId="Textonotapie">
    <w:name w:val="footnote text"/>
    <w:basedOn w:val="Normal"/>
    <w:link w:val="TextonotapieCar"/>
    <w:uiPriority w:val="99"/>
    <w:semiHidden/>
    <w:unhideWhenUsed/>
    <w:rsid w:val="008E1762"/>
    <w:rPr>
      <w:sz w:val="20"/>
      <w:szCs w:val="20"/>
    </w:rPr>
  </w:style>
  <w:style w:type="character" w:customStyle="1" w:styleId="TextonotapieCar">
    <w:name w:val="Texto nota pie Car"/>
    <w:basedOn w:val="Fuentedeprrafopredeter"/>
    <w:link w:val="Textonotapie"/>
    <w:uiPriority w:val="99"/>
    <w:semiHidden/>
    <w:rsid w:val="008E1762"/>
    <w:rPr>
      <w:rFonts w:ascii="Times New Roman" w:eastAsia="Times New Roman" w:hAnsi="Times New Roman"/>
      <w:lang w:val="es-ES_tradnl" w:eastAsia="es-ES_tradnl"/>
    </w:rPr>
  </w:style>
  <w:style w:type="character" w:styleId="Refdenotaalpie">
    <w:name w:val="footnote reference"/>
    <w:basedOn w:val="Fuentedeprrafopredeter"/>
    <w:uiPriority w:val="99"/>
    <w:semiHidden/>
    <w:unhideWhenUsed/>
    <w:rsid w:val="008E1762"/>
    <w:rPr>
      <w:vertAlign w:val="superscript"/>
    </w:rPr>
  </w:style>
  <w:style w:type="character" w:customStyle="1" w:styleId="PrrafodelistaCar">
    <w:name w:val="Párrafo de lista Car"/>
    <w:link w:val="Prrafodelista"/>
    <w:uiPriority w:val="1"/>
    <w:locked/>
    <w:rsid w:val="002362AB"/>
    <w:rPr>
      <w:rFonts w:ascii="Times New Roman" w:eastAsia="Times New Roman" w:hAnsi="Times New Roman"/>
      <w:sz w:val="24"/>
      <w:szCs w:val="24"/>
      <w:lang w:val="es-ES_tradnl" w:eastAsia="es-ES_tradnl"/>
    </w:rPr>
  </w:style>
  <w:style w:type="paragraph" w:styleId="Encabezado">
    <w:name w:val="header"/>
    <w:basedOn w:val="Normal"/>
    <w:link w:val="EncabezadoCar"/>
    <w:uiPriority w:val="99"/>
    <w:unhideWhenUsed/>
    <w:rsid w:val="00D346F0"/>
    <w:pPr>
      <w:tabs>
        <w:tab w:val="center" w:pos="4419"/>
        <w:tab w:val="right" w:pos="8838"/>
      </w:tabs>
    </w:pPr>
  </w:style>
  <w:style w:type="character" w:customStyle="1" w:styleId="EncabezadoCar">
    <w:name w:val="Encabezado Car"/>
    <w:basedOn w:val="Fuentedeprrafopredeter"/>
    <w:link w:val="Encabezado"/>
    <w:uiPriority w:val="99"/>
    <w:rsid w:val="00D346F0"/>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unhideWhenUsed/>
    <w:rsid w:val="00D346F0"/>
    <w:pPr>
      <w:tabs>
        <w:tab w:val="center" w:pos="4419"/>
        <w:tab w:val="right" w:pos="8838"/>
      </w:tabs>
    </w:pPr>
  </w:style>
  <w:style w:type="character" w:customStyle="1" w:styleId="PiedepginaCar">
    <w:name w:val="Pie de página Car"/>
    <w:basedOn w:val="Fuentedeprrafopredeter"/>
    <w:link w:val="Piedepgina"/>
    <w:uiPriority w:val="99"/>
    <w:rsid w:val="00D346F0"/>
    <w:rPr>
      <w:rFonts w:ascii="Times New Roman" w:eastAsia="Times New Roman" w:hAnsi="Times New Roman"/>
      <w:sz w:val="24"/>
      <w:szCs w:val="24"/>
      <w:lang w:val="es-ES_tradnl" w:eastAsia="es-ES_tradnl"/>
    </w:rPr>
  </w:style>
  <w:style w:type="paragraph" w:customStyle="1" w:styleId="paragraph">
    <w:name w:val="paragraph"/>
    <w:basedOn w:val="Normal"/>
    <w:rsid w:val="00DF7C94"/>
    <w:pPr>
      <w:spacing w:before="100" w:beforeAutospacing="1" w:after="100" w:afterAutospacing="1"/>
    </w:pPr>
    <w:rPr>
      <w:lang w:val="es-CO" w:eastAsia="es-CO"/>
    </w:rPr>
  </w:style>
  <w:style w:type="character" w:customStyle="1" w:styleId="normaltextrun">
    <w:name w:val="normaltextrun"/>
    <w:basedOn w:val="Fuentedeprrafopredeter"/>
    <w:rsid w:val="00DF7C94"/>
  </w:style>
  <w:style w:type="character" w:customStyle="1" w:styleId="eop">
    <w:name w:val="eop"/>
    <w:basedOn w:val="Fuentedeprrafopredeter"/>
    <w:rsid w:val="00DF7C94"/>
  </w:style>
  <w:style w:type="character" w:customStyle="1" w:styleId="Ttulo3Car">
    <w:name w:val="Título 3 Car"/>
    <w:basedOn w:val="Fuentedeprrafopredeter"/>
    <w:link w:val="Ttulo3"/>
    <w:uiPriority w:val="9"/>
    <w:semiHidden/>
    <w:rsid w:val="005C7020"/>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4Car">
    <w:name w:val="Título 4 Car"/>
    <w:basedOn w:val="Fuentedeprrafopredeter"/>
    <w:link w:val="Ttulo4"/>
    <w:uiPriority w:val="9"/>
    <w:semiHidden/>
    <w:rsid w:val="00452F9D"/>
    <w:rPr>
      <w:rFonts w:asciiTheme="majorHAnsi" w:eastAsiaTheme="majorEastAsia" w:hAnsiTheme="majorHAnsi" w:cstheme="majorBidi"/>
      <w:i/>
      <w:iCs/>
      <w:color w:val="365F91" w:themeColor="accent1" w:themeShade="BF"/>
      <w:sz w:val="24"/>
      <w:szCs w:val="24"/>
      <w:lang w:val="es-ES_tradnl" w:eastAsia="es-ES_tradnl"/>
    </w:rPr>
  </w:style>
  <w:style w:type="paragraph" w:styleId="Revisin">
    <w:name w:val="Revision"/>
    <w:hidden/>
    <w:uiPriority w:val="99"/>
    <w:semiHidden/>
    <w:rsid w:val="00603CA1"/>
    <w:rPr>
      <w:rFonts w:ascii="Times New Roman" w:eastAsia="Times New Roman" w:hAnsi="Times New Roman"/>
      <w:sz w:val="24"/>
      <w:szCs w:val="24"/>
      <w:lang w:val="es-ES_tradnl" w:eastAsia="es-ES_tradnl"/>
    </w:rPr>
  </w:style>
  <w:style w:type="character" w:customStyle="1" w:styleId="DefaultCar">
    <w:name w:val="Default Car"/>
    <w:link w:val="Default"/>
    <w:locked/>
    <w:rsid w:val="007A1E42"/>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494">
      <w:bodyDiv w:val="1"/>
      <w:marLeft w:val="0"/>
      <w:marRight w:val="0"/>
      <w:marTop w:val="0"/>
      <w:marBottom w:val="0"/>
      <w:divBdr>
        <w:top w:val="none" w:sz="0" w:space="0" w:color="auto"/>
        <w:left w:val="none" w:sz="0" w:space="0" w:color="auto"/>
        <w:bottom w:val="none" w:sz="0" w:space="0" w:color="auto"/>
        <w:right w:val="none" w:sz="0" w:space="0" w:color="auto"/>
      </w:divBdr>
      <w:divsChild>
        <w:div w:id="174461799">
          <w:marLeft w:val="0"/>
          <w:marRight w:val="0"/>
          <w:marTop w:val="0"/>
          <w:marBottom w:val="0"/>
          <w:divBdr>
            <w:top w:val="none" w:sz="0" w:space="0" w:color="auto"/>
            <w:left w:val="none" w:sz="0" w:space="0" w:color="auto"/>
            <w:bottom w:val="none" w:sz="0" w:space="0" w:color="auto"/>
            <w:right w:val="none" w:sz="0" w:space="0" w:color="auto"/>
          </w:divBdr>
        </w:div>
        <w:div w:id="622152285">
          <w:marLeft w:val="0"/>
          <w:marRight w:val="0"/>
          <w:marTop w:val="0"/>
          <w:marBottom w:val="0"/>
          <w:divBdr>
            <w:top w:val="none" w:sz="0" w:space="0" w:color="auto"/>
            <w:left w:val="none" w:sz="0" w:space="0" w:color="auto"/>
            <w:bottom w:val="none" w:sz="0" w:space="0" w:color="auto"/>
            <w:right w:val="none" w:sz="0" w:space="0" w:color="auto"/>
          </w:divBdr>
        </w:div>
        <w:div w:id="749157690">
          <w:marLeft w:val="0"/>
          <w:marRight w:val="0"/>
          <w:marTop w:val="0"/>
          <w:marBottom w:val="0"/>
          <w:divBdr>
            <w:top w:val="none" w:sz="0" w:space="0" w:color="auto"/>
            <w:left w:val="none" w:sz="0" w:space="0" w:color="auto"/>
            <w:bottom w:val="none" w:sz="0" w:space="0" w:color="auto"/>
            <w:right w:val="none" w:sz="0" w:space="0" w:color="auto"/>
          </w:divBdr>
        </w:div>
        <w:div w:id="1576475463">
          <w:marLeft w:val="0"/>
          <w:marRight w:val="0"/>
          <w:marTop w:val="0"/>
          <w:marBottom w:val="0"/>
          <w:divBdr>
            <w:top w:val="none" w:sz="0" w:space="0" w:color="auto"/>
            <w:left w:val="none" w:sz="0" w:space="0" w:color="auto"/>
            <w:bottom w:val="none" w:sz="0" w:space="0" w:color="auto"/>
            <w:right w:val="none" w:sz="0" w:space="0" w:color="auto"/>
          </w:divBdr>
        </w:div>
        <w:div w:id="1802267476">
          <w:marLeft w:val="0"/>
          <w:marRight w:val="0"/>
          <w:marTop w:val="0"/>
          <w:marBottom w:val="0"/>
          <w:divBdr>
            <w:top w:val="none" w:sz="0" w:space="0" w:color="auto"/>
            <w:left w:val="none" w:sz="0" w:space="0" w:color="auto"/>
            <w:bottom w:val="none" w:sz="0" w:space="0" w:color="auto"/>
            <w:right w:val="none" w:sz="0" w:space="0" w:color="auto"/>
          </w:divBdr>
        </w:div>
      </w:divsChild>
    </w:div>
    <w:div w:id="16203375">
      <w:bodyDiv w:val="1"/>
      <w:marLeft w:val="0"/>
      <w:marRight w:val="0"/>
      <w:marTop w:val="0"/>
      <w:marBottom w:val="0"/>
      <w:divBdr>
        <w:top w:val="none" w:sz="0" w:space="0" w:color="auto"/>
        <w:left w:val="none" w:sz="0" w:space="0" w:color="auto"/>
        <w:bottom w:val="none" w:sz="0" w:space="0" w:color="auto"/>
        <w:right w:val="none" w:sz="0" w:space="0" w:color="auto"/>
      </w:divBdr>
      <w:divsChild>
        <w:div w:id="152986400">
          <w:marLeft w:val="0"/>
          <w:marRight w:val="0"/>
          <w:marTop w:val="0"/>
          <w:marBottom w:val="0"/>
          <w:divBdr>
            <w:top w:val="none" w:sz="0" w:space="0" w:color="auto"/>
            <w:left w:val="none" w:sz="0" w:space="0" w:color="auto"/>
            <w:bottom w:val="none" w:sz="0" w:space="0" w:color="auto"/>
            <w:right w:val="none" w:sz="0" w:space="0" w:color="auto"/>
          </w:divBdr>
        </w:div>
        <w:div w:id="169176642">
          <w:marLeft w:val="0"/>
          <w:marRight w:val="0"/>
          <w:marTop w:val="0"/>
          <w:marBottom w:val="0"/>
          <w:divBdr>
            <w:top w:val="none" w:sz="0" w:space="0" w:color="auto"/>
            <w:left w:val="none" w:sz="0" w:space="0" w:color="auto"/>
            <w:bottom w:val="none" w:sz="0" w:space="0" w:color="auto"/>
            <w:right w:val="none" w:sz="0" w:space="0" w:color="auto"/>
          </w:divBdr>
        </w:div>
        <w:div w:id="377436106">
          <w:marLeft w:val="0"/>
          <w:marRight w:val="0"/>
          <w:marTop w:val="0"/>
          <w:marBottom w:val="0"/>
          <w:divBdr>
            <w:top w:val="none" w:sz="0" w:space="0" w:color="auto"/>
            <w:left w:val="none" w:sz="0" w:space="0" w:color="auto"/>
            <w:bottom w:val="none" w:sz="0" w:space="0" w:color="auto"/>
            <w:right w:val="none" w:sz="0" w:space="0" w:color="auto"/>
          </w:divBdr>
        </w:div>
        <w:div w:id="1181234580">
          <w:marLeft w:val="0"/>
          <w:marRight w:val="0"/>
          <w:marTop w:val="0"/>
          <w:marBottom w:val="0"/>
          <w:divBdr>
            <w:top w:val="none" w:sz="0" w:space="0" w:color="auto"/>
            <w:left w:val="none" w:sz="0" w:space="0" w:color="auto"/>
            <w:bottom w:val="none" w:sz="0" w:space="0" w:color="auto"/>
            <w:right w:val="none" w:sz="0" w:space="0" w:color="auto"/>
          </w:divBdr>
        </w:div>
        <w:div w:id="1674647754">
          <w:marLeft w:val="0"/>
          <w:marRight w:val="0"/>
          <w:marTop w:val="0"/>
          <w:marBottom w:val="0"/>
          <w:divBdr>
            <w:top w:val="none" w:sz="0" w:space="0" w:color="auto"/>
            <w:left w:val="none" w:sz="0" w:space="0" w:color="auto"/>
            <w:bottom w:val="none" w:sz="0" w:space="0" w:color="auto"/>
            <w:right w:val="none" w:sz="0" w:space="0" w:color="auto"/>
          </w:divBdr>
        </w:div>
        <w:div w:id="1897204992">
          <w:marLeft w:val="0"/>
          <w:marRight w:val="0"/>
          <w:marTop w:val="0"/>
          <w:marBottom w:val="0"/>
          <w:divBdr>
            <w:top w:val="none" w:sz="0" w:space="0" w:color="auto"/>
            <w:left w:val="none" w:sz="0" w:space="0" w:color="auto"/>
            <w:bottom w:val="none" w:sz="0" w:space="0" w:color="auto"/>
            <w:right w:val="none" w:sz="0" w:space="0" w:color="auto"/>
          </w:divBdr>
        </w:div>
        <w:div w:id="2145539151">
          <w:marLeft w:val="0"/>
          <w:marRight w:val="0"/>
          <w:marTop w:val="0"/>
          <w:marBottom w:val="0"/>
          <w:divBdr>
            <w:top w:val="none" w:sz="0" w:space="0" w:color="auto"/>
            <w:left w:val="none" w:sz="0" w:space="0" w:color="auto"/>
            <w:bottom w:val="none" w:sz="0" w:space="0" w:color="auto"/>
            <w:right w:val="none" w:sz="0" w:space="0" w:color="auto"/>
          </w:divBdr>
        </w:div>
      </w:divsChild>
    </w:div>
    <w:div w:id="54360627">
      <w:bodyDiv w:val="1"/>
      <w:marLeft w:val="0"/>
      <w:marRight w:val="0"/>
      <w:marTop w:val="0"/>
      <w:marBottom w:val="0"/>
      <w:divBdr>
        <w:top w:val="none" w:sz="0" w:space="0" w:color="auto"/>
        <w:left w:val="none" w:sz="0" w:space="0" w:color="auto"/>
        <w:bottom w:val="none" w:sz="0" w:space="0" w:color="auto"/>
        <w:right w:val="none" w:sz="0" w:space="0" w:color="auto"/>
      </w:divBdr>
    </w:div>
    <w:div w:id="173148731">
      <w:bodyDiv w:val="1"/>
      <w:marLeft w:val="0"/>
      <w:marRight w:val="0"/>
      <w:marTop w:val="0"/>
      <w:marBottom w:val="0"/>
      <w:divBdr>
        <w:top w:val="none" w:sz="0" w:space="0" w:color="auto"/>
        <w:left w:val="none" w:sz="0" w:space="0" w:color="auto"/>
        <w:bottom w:val="none" w:sz="0" w:space="0" w:color="auto"/>
        <w:right w:val="none" w:sz="0" w:space="0" w:color="auto"/>
      </w:divBdr>
    </w:div>
    <w:div w:id="229848848">
      <w:bodyDiv w:val="1"/>
      <w:marLeft w:val="0"/>
      <w:marRight w:val="0"/>
      <w:marTop w:val="0"/>
      <w:marBottom w:val="0"/>
      <w:divBdr>
        <w:top w:val="none" w:sz="0" w:space="0" w:color="auto"/>
        <w:left w:val="none" w:sz="0" w:space="0" w:color="auto"/>
        <w:bottom w:val="none" w:sz="0" w:space="0" w:color="auto"/>
        <w:right w:val="none" w:sz="0" w:space="0" w:color="auto"/>
      </w:divBdr>
      <w:divsChild>
        <w:div w:id="1391883782">
          <w:marLeft w:val="0"/>
          <w:marRight w:val="0"/>
          <w:marTop w:val="0"/>
          <w:marBottom w:val="0"/>
          <w:divBdr>
            <w:top w:val="none" w:sz="0" w:space="0" w:color="auto"/>
            <w:left w:val="none" w:sz="0" w:space="0" w:color="auto"/>
            <w:bottom w:val="none" w:sz="0" w:space="0" w:color="auto"/>
            <w:right w:val="none" w:sz="0" w:space="0" w:color="auto"/>
          </w:divBdr>
        </w:div>
        <w:div w:id="2028940644">
          <w:marLeft w:val="0"/>
          <w:marRight w:val="0"/>
          <w:marTop w:val="0"/>
          <w:marBottom w:val="0"/>
          <w:divBdr>
            <w:top w:val="none" w:sz="0" w:space="0" w:color="auto"/>
            <w:left w:val="none" w:sz="0" w:space="0" w:color="auto"/>
            <w:bottom w:val="none" w:sz="0" w:space="0" w:color="auto"/>
            <w:right w:val="none" w:sz="0" w:space="0" w:color="auto"/>
          </w:divBdr>
        </w:div>
        <w:div w:id="1930962292">
          <w:marLeft w:val="0"/>
          <w:marRight w:val="0"/>
          <w:marTop w:val="0"/>
          <w:marBottom w:val="0"/>
          <w:divBdr>
            <w:top w:val="none" w:sz="0" w:space="0" w:color="auto"/>
            <w:left w:val="none" w:sz="0" w:space="0" w:color="auto"/>
            <w:bottom w:val="none" w:sz="0" w:space="0" w:color="auto"/>
            <w:right w:val="none" w:sz="0" w:space="0" w:color="auto"/>
          </w:divBdr>
        </w:div>
        <w:div w:id="1929608758">
          <w:marLeft w:val="0"/>
          <w:marRight w:val="0"/>
          <w:marTop w:val="0"/>
          <w:marBottom w:val="0"/>
          <w:divBdr>
            <w:top w:val="none" w:sz="0" w:space="0" w:color="auto"/>
            <w:left w:val="none" w:sz="0" w:space="0" w:color="auto"/>
            <w:bottom w:val="none" w:sz="0" w:space="0" w:color="auto"/>
            <w:right w:val="none" w:sz="0" w:space="0" w:color="auto"/>
          </w:divBdr>
        </w:div>
        <w:div w:id="125902744">
          <w:marLeft w:val="0"/>
          <w:marRight w:val="0"/>
          <w:marTop w:val="0"/>
          <w:marBottom w:val="0"/>
          <w:divBdr>
            <w:top w:val="none" w:sz="0" w:space="0" w:color="auto"/>
            <w:left w:val="none" w:sz="0" w:space="0" w:color="auto"/>
            <w:bottom w:val="none" w:sz="0" w:space="0" w:color="auto"/>
            <w:right w:val="none" w:sz="0" w:space="0" w:color="auto"/>
          </w:divBdr>
        </w:div>
        <w:div w:id="388920249">
          <w:marLeft w:val="0"/>
          <w:marRight w:val="0"/>
          <w:marTop w:val="0"/>
          <w:marBottom w:val="0"/>
          <w:divBdr>
            <w:top w:val="none" w:sz="0" w:space="0" w:color="auto"/>
            <w:left w:val="none" w:sz="0" w:space="0" w:color="auto"/>
            <w:bottom w:val="none" w:sz="0" w:space="0" w:color="auto"/>
            <w:right w:val="none" w:sz="0" w:space="0" w:color="auto"/>
          </w:divBdr>
        </w:div>
        <w:div w:id="637422856">
          <w:marLeft w:val="0"/>
          <w:marRight w:val="0"/>
          <w:marTop w:val="0"/>
          <w:marBottom w:val="0"/>
          <w:divBdr>
            <w:top w:val="none" w:sz="0" w:space="0" w:color="auto"/>
            <w:left w:val="none" w:sz="0" w:space="0" w:color="auto"/>
            <w:bottom w:val="none" w:sz="0" w:space="0" w:color="auto"/>
            <w:right w:val="none" w:sz="0" w:space="0" w:color="auto"/>
          </w:divBdr>
        </w:div>
        <w:div w:id="1358652440">
          <w:marLeft w:val="0"/>
          <w:marRight w:val="0"/>
          <w:marTop w:val="0"/>
          <w:marBottom w:val="0"/>
          <w:divBdr>
            <w:top w:val="none" w:sz="0" w:space="0" w:color="auto"/>
            <w:left w:val="none" w:sz="0" w:space="0" w:color="auto"/>
            <w:bottom w:val="none" w:sz="0" w:space="0" w:color="auto"/>
            <w:right w:val="none" w:sz="0" w:space="0" w:color="auto"/>
          </w:divBdr>
        </w:div>
        <w:div w:id="182132462">
          <w:marLeft w:val="0"/>
          <w:marRight w:val="0"/>
          <w:marTop w:val="0"/>
          <w:marBottom w:val="0"/>
          <w:divBdr>
            <w:top w:val="none" w:sz="0" w:space="0" w:color="auto"/>
            <w:left w:val="none" w:sz="0" w:space="0" w:color="auto"/>
            <w:bottom w:val="none" w:sz="0" w:space="0" w:color="auto"/>
            <w:right w:val="none" w:sz="0" w:space="0" w:color="auto"/>
          </w:divBdr>
        </w:div>
        <w:div w:id="430971455">
          <w:marLeft w:val="0"/>
          <w:marRight w:val="0"/>
          <w:marTop w:val="0"/>
          <w:marBottom w:val="0"/>
          <w:divBdr>
            <w:top w:val="none" w:sz="0" w:space="0" w:color="auto"/>
            <w:left w:val="none" w:sz="0" w:space="0" w:color="auto"/>
            <w:bottom w:val="none" w:sz="0" w:space="0" w:color="auto"/>
            <w:right w:val="none" w:sz="0" w:space="0" w:color="auto"/>
          </w:divBdr>
          <w:divsChild>
            <w:div w:id="1669552689">
              <w:marLeft w:val="-75"/>
              <w:marRight w:val="0"/>
              <w:marTop w:val="30"/>
              <w:marBottom w:val="30"/>
              <w:divBdr>
                <w:top w:val="none" w:sz="0" w:space="0" w:color="auto"/>
                <w:left w:val="none" w:sz="0" w:space="0" w:color="auto"/>
                <w:bottom w:val="none" w:sz="0" w:space="0" w:color="auto"/>
                <w:right w:val="none" w:sz="0" w:space="0" w:color="auto"/>
              </w:divBdr>
              <w:divsChild>
                <w:div w:id="296183203">
                  <w:marLeft w:val="0"/>
                  <w:marRight w:val="0"/>
                  <w:marTop w:val="0"/>
                  <w:marBottom w:val="0"/>
                  <w:divBdr>
                    <w:top w:val="none" w:sz="0" w:space="0" w:color="auto"/>
                    <w:left w:val="none" w:sz="0" w:space="0" w:color="auto"/>
                    <w:bottom w:val="none" w:sz="0" w:space="0" w:color="auto"/>
                    <w:right w:val="none" w:sz="0" w:space="0" w:color="auto"/>
                  </w:divBdr>
                  <w:divsChild>
                    <w:div w:id="548104760">
                      <w:marLeft w:val="0"/>
                      <w:marRight w:val="0"/>
                      <w:marTop w:val="0"/>
                      <w:marBottom w:val="0"/>
                      <w:divBdr>
                        <w:top w:val="none" w:sz="0" w:space="0" w:color="auto"/>
                        <w:left w:val="none" w:sz="0" w:space="0" w:color="auto"/>
                        <w:bottom w:val="none" w:sz="0" w:space="0" w:color="auto"/>
                        <w:right w:val="none" w:sz="0" w:space="0" w:color="auto"/>
                      </w:divBdr>
                    </w:div>
                  </w:divsChild>
                </w:div>
                <w:div w:id="1880580229">
                  <w:marLeft w:val="0"/>
                  <w:marRight w:val="0"/>
                  <w:marTop w:val="0"/>
                  <w:marBottom w:val="0"/>
                  <w:divBdr>
                    <w:top w:val="none" w:sz="0" w:space="0" w:color="auto"/>
                    <w:left w:val="none" w:sz="0" w:space="0" w:color="auto"/>
                    <w:bottom w:val="none" w:sz="0" w:space="0" w:color="auto"/>
                    <w:right w:val="none" w:sz="0" w:space="0" w:color="auto"/>
                  </w:divBdr>
                  <w:divsChild>
                    <w:div w:id="873418520">
                      <w:marLeft w:val="0"/>
                      <w:marRight w:val="0"/>
                      <w:marTop w:val="0"/>
                      <w:marBottom w:val="0"/>
                      <w:divBdr>
                        <w:top w:val="none" w:sz="0" w:space="0" w:color="auto"/>
                        <w:left w:val="none" w:sz="0" w:space="0" w:color="auto"/>
                        <w:bottom w:val="none" w:sz="0" w:space="0" w:color="auto"/>
                        <w:right w:val="none" w:sz="0" w:space="0" w:color="auto"/>
                      </w:divBdr>
                    </w:div>
                  </w:divsChild>
                </w:div>
                <w:div w:id="1427920134">
                  <w:marLeft w:val="0"/>
                  <w:marRight w:val="0"/>
                  <w:marTop w:val="0"/>
                  <w:marBottom w:val="0"/>
                  <w:divBdr>
                    <w:top w:val="none" w:sz="0" w:space="0" w:color="auto"/>
                    <w:left w:val="none" w:sz="0" w:space="0" w:color="auto"/>
                    <w:bottom w:val="none" w:sz="0" w:space="0" w:color="auto"/>
                    <w:right w:val="none" w:sz="0" w:space="0" w:color="auto"/>
                  </w:divBdr>
                  <w:divsChild>
                    <w:div w:id="188560522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sChild>
                    <w:div w:id="1768230168">
                      <w:marLeft w:val="0"/>
                      <w:marRight w:val="0"/>
                      <w:marTop w:val="0"/>
                      <w:marBottom w:val="0"/>
                      <w:divBdr>
                        <w:top w:val="none" w:sz="0" w:space="0" w:color="auto"/>
                        <w:left w:val="none" w:sz="0" w:space="0" w:color="auto"/>
                        <w:bottom w:val="none" w:sz="0" w:space="0" w:color="auto"/>
                        <w:right w:val="none" w:sz="0" w:space="0" w:color="auto"/>
                      </w:divBdr>
                    </w:div>
                  </w:divsChild>
                </w:div>
                <w:div w:id="626739525">
                  <w:marLeft w:val="0"/>
                  <w:marRight w:val="0"/>
                  <w:marTop w:val="0"/>
                  <w:marBottom w:val="0"/>
                  <w:divBdr>
                    <w:top w:val="none" w:sz="0" w:space="0" w:color="auto"/>
                    <w:left w:val="none" w:sz="0" w:space="0" w:color="auto"/>
                    <w:bottom w:val="none" w:sz="0" w:space="0" w:color="auto"/>
                    <w:right w:val="none" w:sz="0" w:space="0" w:color="auto"/>
                  </w:divBdr>
                  <w:divsChild>
                    <w:div w:id="2048949097">
                      <w:marLeft w:val="0"/>
                      <w:marRight w:val="0"/>
                      <w:marTop w:val="0"/>
                      <w:marBottom w:val="0"/>
                      <w:divBdr>
                        <w:top w:val="none" w:sz="0" w:space="0" w:color="auto"/>
                        <w:left w:val="none" w:sz="0" w:space="0" w:color="auto"/>
                        <w:bottom w:val="none" w:sz="0" w:space="0" w:color="auto"/>
                        <w:right w:val="none" w:sz="0" w:space="0" w:color="auto"/>
                      </w:divBdr>
                    </w:div>
                  </w:divsChild>
                </w:div>
                <w:div w:id="1541865762">
                  <w:marLeft w:val="0"/>
                  <w:marRight w:val="0"/>
                  <w:marTop w:val="0"/>
                  <w:marBottom w:val="0"/>
                  <w:divBdr>
                    <w:top w:val="none" w:sz="0" w:space="0" w:color="auto"/>
                    <w:left w:val="none" w:sz="0" w:space="0" w:color="auto"/>
                    <w:bottom w:val="none" w:sz="0" w:space="0" w:color="auto"/>
                    <w:right w:val="none" w:sz="0" w:space="0" w:color="auto"/>
                  </w:divBdr>
                  <w:divsChild>
                    <w:div w:id="1787040415">
                      <w:marLeft w:val="0"/>
                      <w:marRight w:val="0"/>
                      <w:marTop w:val="0"/>
                      <w:marBottom w:val="0"/>
                      <w:divBdr>
                        <w:top w:val="none" w:sz="0" w:space="0" w:color="auto"/>
                        <w:left w:val="none" w:sz="0" w:space="0" w:color="auto"/>
                        <w:bottom w:val="none" w:sz="0" w:space="0" w:color="auto"/>
                        <w:right w:val="none" w:sz="0" w:space="0" w:color="auto"/>
                      </w:divBdr>
                    </w:div>
                  </w:divsChild>
                </w:div>
                <w:div w:id="1545019073">
                  <w:marLeft w:val="0"/>
                  <w:marRight w:val="0"/>
                  <w:marTop w:val="0"/>
                  <w:marBottom w:val="0"/>
                  <w:divBdr>
                    <w:top w:val="none" w:sz="0" w:space="0" w:color="auto"/>
                    <w:left w:val="none" w:sz="0" w:space="0" w:color="auto"/>
                    <w:bottom w:val="none" w:sz="0" w:space="0" w:color="auto"/>
                    <w:right w:val="none" w:sz="0" w:space="0" w:color="auto"/>
                  </w:divBdr>
                  <w:divsChild>
                    <w:div w:id="2105570711">
                      <w:marLeft w:val="0"/>
                      <w:marRight w:val="0"/>
                      <w:marTop w:val="0"/>
                      <w:marBottom w:val="0"/>
                      <w:divBdr>
                        <w:top w:val="none" w:sz="0" w:space="0" w:color="auto"/>
                        <w:left w:val="none" w:sz="0" w:space="0" w:color="auto"/>
                        <w:bottom w:val="none" w:sz="0" w:space="0" w:color="auto"/>
                        <w:right w:val="none" w:sz="0" w:space="0" w:color="auto"/>
                      </w:divBdr>
                    </w:div>
                  </w:divsChild>
                </w:div>
                <w:div w:id="1377966690">
                  <w:marLeft w:val="0"/>
                  <w:marRight w:val="0"/>
                  <w:marTop w:val="0"/>
                  <w:marBottom w:val="0"/>
                  <w:divBdr>
                    <w:top w:val="none" w:sz="0" w:space="0" w:color="auto"/>
                    <w:left w:val="none" w:sz="0" w:space="0" w:color="auto"/>
                    <w:bottom w:val="none" w:sz="0" w:space="0" w:color="auto"/>
                    <w:right w:val="none" w:sz="0" w:space="0" w:color="auto"/>
                  </w:divBdr>
                  <w:divsChild>
                    <w:div w:id="1710572571">
                      <w:marLeft w:val="0"/>
                      <w:marRight w:val="0"/>
                      <w:marTop w:val="0"/>
                      <w:marBottom w:val="0"/>
                      <w:divBdr>
                        <w:top w:val="none" w:sz="0" w:space="0" w:color="auto"/>
                        <w:left w:val="none" w:sz="0" w:space="0" w:color="auto"/>
                        <w:bottom w:val="none" w:sz="0" w:space="0" w:color="auto"/>
                        <w:right w:val="none" w:sz="0" w:space="0" w:color="auto"/>
                      </w:divBdr>
                    </w:div>
                  </w:divsChild>
                </w:div>
                <w:div w:id="218981403">
                  <w:marLeft w:val="0"/>
                  <w:marRight w:val="0"/>
                  <w:marTop w:val="0"/>
                  <w:marBottom w:val="0"/>
                  <w:divBdr>
                    <w:top w:val="none" w:sz="0" w:space="0" w:color="auto"/>
                    <w:left w:val="none" w:sz="0" w:space="0" w:color="auto"/>
                    <w:bottom w:val="none" w:sz="0" w:space="0" w:color="auto"/>
                    <w:right w:val="none" w:sz="0" w:space="0" w:color="auto"/>
                  </w:divBdr>
                  <w:divsChild>
                    <w:div w:id="7328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2196">
          <w:marLeft w:val="0"/>
          <w:marRight w:val="0"/>
          <w:marTop w:val="0"/>
          <w:marBottom w:val="0"/>
          <w:divBdr>
            <w:top w:val="none" w:sz="0" w:space="0" w:color="auto"/>
            <w:left w:val="none" w:sz="0" w:space="0" w:color="auto"/>
            <w:bottom w:val="none" w:sz="0" w:space="0" w:color="auto"/>
            <w:right w:val="none" w:sz="0" w:space="0" w:color="auto"/>
          </w:divBdr>
        </w:div>
        <w:div w:id="1535071593">
          <w:marLeft w:val="0"/>
          <w:marRight w:val="0"/>
          <w:marTop w:val="0"/>
          <w:marBottom w:val="0"/>
          <w:divBdr>
            <w:top w:val="none" w:sz="0" w:space="0" w:color="auto"/>
            <w:left w:val="none" w:sz="0" w:space="0" w:color="auto"/>
            <w:bottom w:val="none" w:sz="0" w:space="0" w:color="auto"/>
            <w:right w:val="none" w:sz="0" w:space="0" w:color="auto"/>
          </w:divBdr>
        </w:div>
        <w:div w:id="1278873573">
          <w:marLeft w:val="0"/>
          <w:marRight w:val="0"/>
          <w:marTop w:val="0"/>
          <w:marBottom w:val="0"/>
          <w:divBdr>
            <w:top w:val="none" w:sz="0" w:space="0" w:color="auto"/>
            <w:left w:val="none" w:sz="0" w:space="0" w:color="auto"/>
            <w:bottom w:val="none" w:sz="0" w:space="0" w:color="auto"/>
            <w:right w:val="none" w:sz="0" w:space="0" w:color="auto"/>
          </w:divBdr>
        </w:div>
        <w:div w:id="1385106316">
          <w:marLeft w:val="0"/>
          <w:marRight w:val="0"/>
          <w:marTop w:val="0"/>
          <w:marBottom w:val="0"/>
          <w:divBdr>
            <w:top w:val="none" w:sz="0" w:space="0" w:color="auto"/>
            <w:left w:val="none" w:sz="0" w:space="0" w:color="auto"/>
            <w:bottom w:val="none" w:sz="0" w:space="0" w:color="auto"/>
            <w:right w:val="none" w:sz="0" w:space="0" w:color="auto"/>
          </w:divBdr>
        </w:div>
        <w:div w:id="270744272">
          <w:marLeft w:val="0"/>
          <w:marRight w:val="0"/>
          <w:marTop w:val="0"/>
          <w:marBottom w:val="0"/>
          <w:divBdr>
            <w:top w:val="none" w:sz="0" w:space="0" w:color="auto"/>
            <w:left w:val="none" w:sz="0" w:space="0" w:color="auto"/>
            <w:bottom w:val="none" w:sz="0" w:space="0" w:color="auto"/>
            <w:right w:val="none" w:sz="0" w:space="0" w:color="auto"/>
          </w:divBdr>
        </w:div>
        <w:div w:id="1655403404">
          <w:marLeft w:val="0"/>
          <w:marRight w:val="0"/>
          <w:marTop w:val="0"/>
          <w:marBottom w:val="0"/>
          <w:divBdr>
            <w:top w:val="none" w:sz="0" w:space="0" w:color="auto"/>
            <w:left w:val="none" w:sz="0" w:space="0" w:color="auto"/>
            <w:bottom w:val="none" w:sz="0" w:space="0" w:color="auto"/>
            <w:right w:val="none" w:sz="0" w:space="0" w:color="auto"/>
          </w:divBdr>
        </w:div>
        <w:div w:id="1902591211">
          <w:marLeft w:val="0"/>
          <w:marRight w:val="0"/>
          <w:marTop w:val="0"/>
          <w:marBottom w:val="0"/>
          <w:divBdr>
            <w:top w:val="none" w:sz="0" w:space="0" w:color="auto"/>
            <w:left w:val="none" w:sz="0" w:space="0" w:color="auto"/>
            <w:bottom w:val="none" w:sz="0" w:space="0" w:color="auto"/>
            <w:right w:val="none" w:sz="0" w:space="0" w:color="auto"/>
          </w:divBdr>
        </w:div>
        <w:div w:id="579172585">
          <w:marLeft w:val="0"/>
          <w:marRight w:val="0"/>
          <w:marTop w:val="0"/>
          <w:marBottom w:val="0"/>
          <w:divBdr>
            <w:top w:val="none" w:sz="0" w:space="0" w:color="auto"/>
            <w:left w:val="none" w:sz="0" w:space="0" w:color="auto"/>
            <w:bottom w:val="none" w:sz="0" w:space="0" w:color="auto"/>
            <w:right w:val="none" w:sz="0" w:space="0" w:color="auto"/>
          </w:divBdr>
        </w:div>
        <w:div w:id="1028794553">
          <w:marLeft w:val="0"/>
          <w:marRight w:val="0"/>
          <w:marTop w:val="0"/>
          <w:marBottom w:val="0"/>
          <w:divBdr>
            <w:top w:val="none" w:sz="0" w:space="0" w:color="auto"/>
            <w:left w:val="none" w:sz="0" w:space="0" w:color="auto"/>
            <w:bottom w:val="none" w:sz="0" w:space="0" w:color="auto"/>
            <w:right w:val="none" w:sz="0" w:space="0" w:color="auto"/>
          </w:divBdr>
        </w:div>
        <w:div w:id="1705859843">
          <w:marLeft w:val="0"/>
          <w:marRight w:val="0"/>
          <w:marTop w:val="0"/>
          <w:marBottom w:val="0"/>
          <w:divBdr>
            <w:top w:val="none" w:sz="0" w:space="0" w:color="auto"/>
            <w:left w:val="none" w:sz="0" w:space="0" w:color="auto"/>
            <w:bottom w:val="none" w:sz="0" w:space="0" w:color="auto"/>
            <w:right w:val="none" w:sz="0" w:space="0" w:color="auto"/>
          </w:divBdr>
        </w:div>
        <w:div w:id="700204646">
          <w:marLeft w:val="0"/>
          <w:marRight w:val="0"/>
          <w:marTop w:val="0"/>
          <w:marBottom w:val="0"/>
          <w:divBdr>
            <w:top w:val="none" w:sz="0" w:space="0" w:color="auto"/>
            <w:left w:val="none" w:sz="0" w:space="0" w:color="auto"/>
            <w:bottom w:val="none" w:sz="0" w:space="0" w:color="auto"/>
            <w:right w:val="none" w:sz="0" w:space="0" w:color="auto"/>
          </w:divBdr>
        </w:div>
        <w:div w:id="1510635165">
          <w:marLeft w:val="0"/>
          <w:marRight w:val="0"/>
          <w:marTop w:val="0"/>
          <w:marBottom w:val="0"/>
          <w:divBdr>
            <w:top w:val="none" w:sz="0" w:space="0" w:color="auto"/>
            <w:left w:val="none" w:sz="0" w:space="0" w:color="auto"/>
            <w:bottom w:val="none" w:sz="0" w:space="0" w:color="auto"/>
            <w:right w:val="none" w:sz="0" w:space="0" w:color="auto"/>
          </w:divBdr>
        </w:div>
      </w:divsChild>
    </w:div>
    <w:div w:id="276837204">
      <w:bodyDiv w:val="1"/>
      <w:marLeft w:val="0"/>
      <w:marRight w:val="0"/>
      <w:marTop w:val="0"/>
      <w:marBottom w:val="0"/>
      <w:divBdr>
        <w:top w:val="none" w:sz="0" w:space="0" w:color="auto"/>
        <w:left w:val="none" w:sz="0" w:space="0" w:color="auto"/>
        <w:bottom w:val="none" w:sz="0" w:space="0" w:color="auto"/>
        <w:right w:val="none" w:sz="0" w:space="0" w:color="auto"/>
      </w:divBdr>
      <w:divsChild>
        <w:div w:id="136843406">
          <w:marLeft w:val="0"/>
          <w:marRight w:val="0"/>
          <w:marTop w:val="0"/>
          <w:marBottom w:val="0"/>
          <w:divBdr>
            <w:top w:val="none" w:sz="0" w:space="0" w:color="auto"/>
            <w:left w:val="none" w:sz="0" w:space="0" w:color="auto"/>
            <w:bottom w:val="none" w:sz="0" w:space="0" w:color="auto"/>
            <w:right w:val="none" w:sz="0" w:space="0" w:color="auto"/>
          </w:divBdr>
        </w:div>
        <w:div w:id="1833374647">
          <w:marLeft w:val="0"/>
          <w:marRight w:val="0"/>
          <w:marTop w:val="0"/>
          <w:marBottom w:val="0"/>
          <w:divBdr>
            <w:top w:val="none" w:sz="0" w:space="0" w:color="auto"/>
            <w:left w:val="none" w:sz="0" w:space="0" w:color="auto"/>
            <w:bottom w:val="none" w:sz="0" w:space="0" w:color="auto"/>
            <w:right w:val="none" w:sz="0" w:space="0" w:color="auto"/>
          </w:divBdr>
        </w:div>
        <w:div w:id="843742851">
          <w:marLeft w:val="0"/>
          <w:marRight w:val="0"/>
          <w:marTop w:val="0"/>
          <w:marBottom w:val="0"/>
          <w:divBdr>
            <w:top w:val="none" w:sz="0" w:space="0" w:color="auto"/>
            <w:left w:val="none" w:sz="0" w:space="0" w:color="auto"/>
            <w:bottom w:val="none" w:sz="0" w:space="0" w:color="auto"/>
            <w:right w:val="none" w:sz="0" w:space="0" w:color="auto"/>
          </w:divBdr>
        </w:div>
        <w:div w:id="50009112">
          <w:marLeft w:val="0"/>
          <w:marRight w:val="0"/>
          <w:marTop w:val="0"/>
          <w:marBottom w:val="0"/>
          <w:divBdr>
            <w:top w:val="none" w:sz="0" w:space="0" w:color="auto"/>
            <w:left w:val="none" w:sz="0" w:space="0" w:color="auto"/>
            <w:bottom w:val="none" w:sz="0" w:space="0" w:color="auto"/>
            <w:right w:val="none" w:sz="0" w:space="0" w:color="auto"/>
          </w:divBdr>
        </w:div>
        <w:div w:id="1741632622">
          <w:marLeft w:val="0"/>
          <w:marRight w:val="0"/>
          <w:marTop w:val="0"/>
          <w:marBottom w:val="0"/>
          <w:divBdr>
            <w:top w:val="none" w:sz="0" w:space="0" w:color="auto"/>
            <w:left w:val="none" w:sz="0" w:space="0" w:color="auto"/>
            <w:bottom w:val="none" w:sz="0" w:space="0" w:color="auto"/>
            <w:right w:val="none" w:sz="0" w:space="0" w:color="auto"/>
          </w:divBdr>
        </w:div>
        <w:div w:id="260188036">
          <w:marLeft w:val="0"/>
          <w:marRight w:val="0"/>
          <w:marTop w:val="0"/>
          <w:marBottom w:val="0"/>
          <w:divBdr>
            <w:top w:val="none" w:sz="0" w:space="0" w:color="auto"/>
            <w:left w:val="none" w:sz="0" w:space="0" w:color="auto"/>
            <w:bottom w:val="none" w:sz="0" w:space="0" w:color="auto"/>
            <w:right w:val="none" w:sz="0" w:space="0" w:color="auto"/>
          </w:divBdr>
        </w:div>
        <w:div w:id="1158888523">
          <w:marLeft w:val="0"/>
          <w:marRight w:val="0"/>
          <w:marTop w:val="0"/>
          <w:marBottom w:val="0"/>
          <w:divBdr>
            <w:top w:val="none" w:sz="0" w:space="0" w:color="auto"/>
            <w:left w:val="none" w:sz="0" w:space="0" w:color="auto"/>
            <w:bottom w:val="none" w:sz="0" w:space="0" w:color="auto"/>
            <w:right w:val="none" w:sz="0" w:space="0" w:color="auto"/>
          </w:divBdr>
        </w:div>
        <w:div w:id="1013956">
          <w:marLeft w:val="0"/>
          <w:marRight w:val="0"/>
          <w:marTop w:val="0"/>
          <w:marBottom w:val="0"/>
          <w:divBdr>
            <w:top w:val="none" w:sz="0" w:space="0" w:color="auto"/>
            <w:left w:val="none" w:sz="0" w:space="0" w:color="auto"/>
            <w:bottom w:val="none" w:sz="0" w:space="0" w:color="auto"/>
            <w:right w:val="none" w:sz="0" w:space="0" w:color="auto"/>
          </w:divBdr>
        </w:div>
        <w:div w:id="1766414760">
          <w:marLeft w:val="0"/>
          <w:marRight w:val="0"/>
          <w:marTop w:val="0"/>
          <w:marBottom w:val="0"/>
          <w:divBdr>
            <w:top w:val="none" w:sz="0" w:space="0" w:color="auto"/>
            <w:left w:val="none" w:sz="0" w:space="0" w:color="auto"/>
            <w:bottom w:val="none" w:sz="0" w:space="0" w:color="auto"/>
            <w:right w:val="none" w:sz="0" w:space="0" w:color="auto"/>
          </w:divBdr>
        </w:div>
        <w:div w:id="1556745025">
          <w:marLeft w:val="0"/>
          <w:marRight w:val="0"/>
          <w:marTop w:val="0"/>
          <w:marBottom w:val="0"/>
          <w:divBdr>
            <w:top w:val="none" w:sz="0" w:space="0" w:color="auto"/>
            <w:left w:val="none" w:sz="0" w:space="0" w:color="auto"/>
            <w:bottom w:val="none" w:sz="0" w:space="0" w:color="auto"/>
            <w:right w:val="none" w:sz="0" w:space="0" w:color="auto"/>
          </w:divBdr>
        </w:div>
        <w:div w:id="580916257">
          <w:marLeft w:val="0"/>
          <w:marRight w:val="0"/>
          <w:marTop w:val="0"/>
          <w:marBottom w:val="0"/>
          <w:divBdr>
            <w:top w:val="none" w:sz="0" w:space="0" w:color="auto"/>
            <w:left w:val="none" w:sz="0" w:space="0" w:color="auto"/>
            <w:bottom w:val="none" w:sz="0" w:space="0" w:color="auto"/>
            <w:right w:val="none" w:sz="0" w:space="0" w:color="auto"/>
          </w:divBdr>
        </w:div>
        <w:div w:id="103691636">
          <w:marLeft w:val="0"/>
          <w:marRight w:val="0"/>
          <w:marTop w:val="0"/>
          <w:marBottom w:val="0"/>
          <w:divBdr>
            <w:top w:val="none" w:sz="0" w:space="0" w:color="auto"/>
            <w:left w:val="none" w:sz="0" w:space="0" w:color="auto"/>
            <w:bottom w:val="none" w:sz="0" w:space="0" w:color="auto"/>
            <w:right w:val="none" w:sz="0" w:space="0" w:color="auto"/>
          </w:divBdr>
        </w:div>
        <w:div w:id="1940403009">
          <w:marLeft w:val="0"/>
          <w:marRight w:val="0"/>
          <w:marTop w:val="0"/>
          <w:marBottom w:val="0"/>
          <w:divBdr>
            <w:top w:val="none" w:sz="0" w:space="0" w:color="auto"/>
            <w:left w:val="none" w:sz="0" w:space="0" w:color="auto"/>
            <w:bottom w:val="none" w:sz="0" w:space="0" w:color="auto"/>
            <w:right w:val="none" w:sz="0" w:space="0" w:color="auto"/>
          </w:divBdr>
        </w:div>
        <w:div w:id="105202532">
          <w:marLeft w:val="0"/>
          <w:marRight w:val="0"/>
          <w:marTop w:val="0"/>
          <w:marBottom w:val="0"/>
          <w:divBdr>
            <w:top w:val="none" w:sz="0" w:space="0" w:color="auto"/>
            <w:left w:val="none" w:sz="0" w:space="0" w:color="auto"/>
            <w:bottom w:val="none" w:sz="0" w:space="0" w:color="auto"/>
            <w:right w:val="none" w:sz="0" w:space="0" w:color="auto"/>
          </w:divBdr>
        </w:div>
        <w:div w:id="1611858265">
          <w:marLeft w:val="0"/>
          <w:marRight w:val="0"/>
          <w:marTop w:val="0"/>
          <w:marBottom w:val="0"/>
          <w:divBdr>
            <w:top w:val="none" w:sz="0" w:space="0" w:color="auto"/>
            <w:left w:val="none" w:sz="0" w:space="0" w:color="auto"/>
            <w:bottom w:val="none" w:sz="0" w:space="0" w:color="auto"/>
            <w:right w:val="none" w:sz="0" w:space="0" w:color="auto"/>
          </w:divBdr>
        </w:div>
        <w:div w:id="1544488717">
          <w:marLeft w:val="0"/>
          <w:marRight w:val="0"/>
          <w:marTop w:val="0"/>
          <w:marBottom w:val="0"/>
          <w:divBdr>
            <w:top w:val="none" w:sz="0" w:space="0" w:color="auto"/>
            <w:left w:val="none" w:sz="0" w:space="0" w:color="auto"/>
            <w:bottom w:val="none" w:sz="0" w:space="0" w:color="auto"/>
            <w:right w:val="none" w:sz="0" w:space="0" w:color="auto"/>
          </w:divBdr>
        </w:div>
        <w:div w:id="1649047224">
          <w:marLeft w:val="0"/>
          <w:marRight w:val="0"/>
          <w:marTop w:val="0"/>
          <w:marBottom w:val="0"/>
          <w:divBdr>
            <w:top w:val="none" w:sz="0" w:space="0" w:color="auto"/>
            <w:left w:val="none" w:sz="0" w:space="0" w:color="auto"/>
            <w:bottom w:val="none" w:sz="0" w:space="0" w:color="auto"/>
            <w:right w:val="none" w:sz="0" w:space="0" w:color="auto"/>
          </w:divBdr>
        </w:div>
        <w:div w:id="501169000">
          <w:marLeft w:val="0"/>
          <w:marRight w:val="0"/>
          <w:marTop w:val="0"/>
          <w:marBottom w:val="0"/>
          <w:divBdr>
            <w:top w:val="none" w:sz="0" w:space="0" w:color="auto"/>
            <w:left w:val="none" w:sz="0" w:space="0" w:color="auto"/>
            <w:bottom w:val="none" w:sz="0" w:space="0" w:color="auto"/>
            <w:right w:val="none" w:sz="0" w:space="0" w:color="auto"/>
          </w:divBdr>
        </w:div>
        <w:div w:id="657467573">
          <w:marLeft w:val="0"/>
          <w:marRight w:val="0"/>
          <w:marTop w:val="0"/>
          <w:marBottom w:val="0"/>
          <w:divBdr>
            <w:top w:val="none" w:sz="0" w:space="0" w:color="auto"/>
            <w:left w:val="none" w:sz="0" w:space="0" w:color="auto"/>
            <w:bottom w:val="none" w:sz="0" w:space="0" w:color="auto"/>
            <w:right w:val="none" w:sz="0" w:space="0" w:color="auto"/>
          </w:divBdr>
        </w:div>
        <w:div w:id="605776173">
          <w:marLeft w:val="0"/>
          <w:marRight w:val="0"/>
          <w:marTop w:val="0"/>
          <w:marBottom w:val="0"/>
          <w:divBdr>
            <w:top w:val="none" w:sz="0" w:space="0" w:color="auto"/>
            <w:left w:val="none" w:sz="0" w:space="0" w:color="auto"/>
            <w:bottom w:val="none" w:sz="0" w:space="0" w:color="auto"/>
            <w:right w:val="none" w:sz="0" w:space="0" w:color="auto"/>
          </w:divBdr>
        </w:div>
      </w:divsChild>
    </w:div>
    <w:div w:id="322394300">
      <w:bodyDiv w:val="1"/>
      <w:marLeft w:val="0"/>
      <w:marRight w:val="0"/>
      <w:marTop w:val="0"/>
      <w:marBottom w:val="0"/>
      <w:divBdr>
        <w:top w:val="none" w:sz="0" w:space="0" w:color="auto"/>
        <w:left w:val="none" w:sz="0" w:space="0" w:color="auto"/>
        <w:bottom w:val="none" w:sz="0" w:space="0" w:color="auto"/>
        <w:right w:val="none" w:sz="0" w:space="0" w:color="auto"/>
      </w:divBdr>
      <w:divsChild>
        <w:div w:id="1842698599">
          <w:marLeft w:val="0"/>
          <w:marRight w:val="0"/>
          <w:marTop w:val="0"/>
          <w:marBottom w:val="0"/>
          <w:divBdr>
            <w:top w:val="none" w:sz="0" w:space="0" w:color="auto"/>
            <w:left w:val="none" w:sz="0" w:space="0" w:color="auto"/>
            <w:bottom w:val="none" w:sz="0" w:space="0" w:color="auto"/>
            <w:right w:val="none" w:sz="0" w:space="0" w:color="auto"/>
          </w:divBdr>
        </w:div>
        <w:div w:id="1942909911">
          <w:marLeft w:val="0"/>
          <w:marRight w:val="0"/>
          <w:marTop w:val="0"/>
          <w:marBottom w:val="0"/>
          <w:divBdr>
            <w:top w:val="none" w:sz="0" w:space="0" w:color="auto"/>
            <w:left w:val="none" w:sz="0" w:space="0" w:color="auto"/>
            <w:bottom w:val="none" w:sz="0" w:space="0" w:color="auto"/>
            <w:right w:val="none" w:sz="0" w:space="0" w:color="auto"/>
          </w:divBdr>
        </w:div>
        <w:div w:id="23068746">
          <w:marLeft w:val="0"/>
          <w:marRight w:val="0"/>
          <w:marTop w:val="0"/>
          <w:marBottom w:val="0"/>
          <w:divBdr>
            <w:top w:val="none" w:sz="0" w:space="0" w:color="auto"/>
            <w:left w:val="none" w:sz="0" w:space="0" w:color="auto"/>
            <w:bottom w:val="none" w:sz="0" w:space="0" w:color="auto"/>
            <w:right w:val="none" w:sz="0" w:space="0" w:color="auto"/>
          </w:divBdr>
        </w:div>
        <w:div w:id="1834026209">
          <w:marLeft w:val="0"/>
          <w:marRight w:val="0"/>
          <w:marTop w:val="0"/>
          <w:marBottom w:val="0"/>
          <w:divBdr>
            <w:top w:val="none" w:sz="0" w:space="0" w:color="auto"/>
            <w:left w:val="none" w:sz="0" w:space="0" w:color="auto"/>
            <w:bottom w:val="none" w:sz="0" w:space="0" w:color="auto"/>
            <w:right w:val="none" w:sz="0" w:space="0" w:color="auto"/>
          </w:divBdr>
        </w:div>
        <w:div w:id="1018776679">
          <w:marLeft w:val="0"/>
          <w:marRight w:val="0"/>
          <w:marTop w:val="0"/>
          <w:marBottom w:val="0"/>
          <w:divBdr>
            <w:top w:val="none" w:sz="0" w:space="0" w:color="auto"/>
            <w:left w:val="none" w:sz="0" w:space="0" w:color="auto"/>
            <w:bottom w:val="none" w:sz="0" w:space="0" w:color="auto"/>
            <w:right w:val="none" w:sz="0" w:space="0" w:color="auto"/>
          </w:divBdr>
        </w:div>
        <w:div w:id="1638146365">
          <w:marLeft w:val="0"/>
          <w:marRight w:val="0"/>
          <w:marTop w:val="0"/>
          <w:marBottom w:val="0"/>
          <w:divBdr>
            <w:top w:val="none" w:sz="0" w:space="0" w:color="auto"/>
            <w:left w:val="none" w:sz="0" w:space="0" w:color="auto"/>
            <w:bottom w:val="none" w:sz="0" w:space="0" w:color="auto"/>
            <w:right w:val="none" w:sz="0" w:space="0" w:color="auto"/>
          </w:divBdr>
        </w:div>
        <w:div w:id="235290891">
          <w:marLeft w:val="0"/>
          <w:marRight w:val="0"/>
          <w:marTop w:val="0"/>
          <w:marBottom w:val="0"/>
          <w:divBdr>
            <w:top w:val="none" w:sz="0" w:space="0" w:color="auto"/>
            <w:left w:val="none" w:sz="0" w:space="0" w:color="auto"/>
            <w:bottom w:val="none" w:sz="0" w:space="0" w:color="auto"/>
            <w:right w:val="none" w:sz="0" w:space="0" w:color="auto"/>
          </w:divBdr>
        </w:div>
        <w:div w:id="329871931">
          <w:marLeft w:val="0"/>
          <w:marRight w:val="0"/>
          <w:marTop w:val="0"/>
          <w:marBottom w:val="0"/>
          <w:divBdr>
            <w:top w:val="none" w:sz="0" w:space="0" w:color="auto"/>
            <w:left w:val="none" w:sz="0" w:space="0" w:color="auto"/>
            <w:bottom w:val="none" w:sz="0" w:space="0" w:color="auto"/>
            <w:right w:val="none" w:sz="0" w:space="0" w:color="auto"/>
          </w:divBdr>
        </w:div>
        <w:div w:id="254092632">
          <w:marLeft w:val="0"/>
          <w:marRight w:val="0"/>
          <w:marTop w:val="0"/>
          <w:marBottom w:val="0"/>
          <w:divBdr>
            <w:top w:val="none" w:sz="0" w:space="0" w:color="auto"/>
            <w:left w:val="none" w:sz="0" w:space="0" w:color="auto"/>
            <w:bottom w:val="none" w:sz="0" w:space="0" w:color="auto"/>
            <w:right w:val="none" w:sz="0" w:space="0" w:color="auto"/>
          </w:divBdr>
        </w:div>
        <w:div w:id="1462193809">
          <w:marLeft w:val="0"/>
          <w:marRight w:val="0"/>
          <w:marTop w:val="0"/>
          <w:marBottom w:val="0"/>
          <w:divBdr>
            <w:top w:val="none" w:sz="0" w:space="0" w:color="auto"/>
            <w:left w:val="none" w:sz="0" w:space="0" w:color="auto"/>
            <w:bottom w:val="none" w:sz="0" w:space="0" w:color="auto"/>
            <w:right w:val="none" w:sz="0" w:space="0" w:color="auto"/>
          </w:divBdr>
        </w:div>
        <w:div w:id="946498481">
          <w:marLeft w:val="0"/>
          <w:marRight w:val="0"/>
          <w:marTop w:val="0"/>
          <w:marBottom w:val="0"/>
          <w:divBdr>
            <w:top w:val="none" w:sz="0" w:space="0" w:color="auto"/>
            <w:left w:val="none" w:sz="0" w:space="0" w:color="auto"/>
            <w:bottom w:val="none" w:sz="0" w:space="0" w:color="auto"/>
            <w:right w:val="none" w:sz="0" w:space="0" w:color="auto"/>
          </w:divBdr>
        </w:div>
        <w:div w:id="1975602870">
          <w:marLeft w:val="0"/>
          <w:marRight w:val="0"/>
          <w:marTop w:val="0"/>
          <w:marBottom w:val="0"/>
          <w:divBdr>
            <w:top w:val="none" w:sz="0" w:space="0" w:color="auto"/>
            <w:left w:val="none" w:sz="0" w:space="0" w:color="auto"/>
            <w:bottom w:val="none" w:sz="0" w:space="0" w:color="auto"/>
            <w:right w:val="none" w:sz="0" w:space="0" w:color="auto"/>
          </w:divBdr>
        </w:div>
        <w:div w:id="342056310">
          <w:marLeft w:val="0"/>
          <w:marRight w:val="0"/>
          <w:marTop w:val="0"/>
          <w:marBottom w:val="0"/>
          <w:divBdr>
            <w:top w:val="none" w:sz="0" w:space="0" w:color="auto"/>
            <w:left w:val="none" w:sz="0" w:space="0" w:color="auto"/>
            <w:bottom w:val="none" w:sz="0" w:space="0" w:color="auto"/>
            <w:right w:val="none" w:sz="0" w:space="0" w:color="auto"/>
          </w:divBdr>
        </w:div>
      </w:divsChild>
    </w:div>
    <w:div w:id="371344538">
      <w:bodyDiv w:val="1"/>
      <w:marLeft w:val="0"/>
      <w:marRight w:val="0"/>
      <w:marTop w:val="0"/>
      <w:marBottom w:val="0"/>
      <w:divBdr>
        <w:top w:val="none" w:sz="0" w:space="0" w:color="auto"/>
        <w:left w:val="none" w:sz="0" w:space="0" w:color="auto"/>
        <w:bottom w:val="none" w:sz="0" w:space="0" w:color="auto"/>
        <w:right w:val="none" w:sz="0" w:space="0" w:color="auto"/>
      </w:divBdr>
      <w:divsChild>
        <w:div w:id="135608859">
          <w:marLeft w:val="0"/>
          <w:marRight w:val="0"/>
          <w:marTop w:val="0"/>
          <w:marBottom w:val="0"/>
          <w:divBdr>
            <w:top w:val="none" w:sz="0" w:space="0" w:color="auto"/>
            <w:left w:val="none" w:sz="0" w:space="0" w:color="auto"/>
            <w:bottom w:val="none" w:sz="0" w:space="0" w:color="auto"/>
            <w:right w:val="none" w:sz="0" w:space="0" w:color="auto"/>
          </w:divBdr>
        </w:div>
        <w:div w:id="1234120066">
          <w:marLeft w:val="0"/>
          <w:marRight w:val="0"/>
          <w:marTop w:val="0"/>
          <w:marBottom w:val="0"/>
          <w:divBdr>
            <w:top w:val="none" w:sz="0" w:space="0" w:color="auto"/>
            <w:left w:val="none" w:sz="0" w:space="0" w:color="auto"/>
            <w:bottom w:val="none" w:sz="0" w:space="0" w:color="auto"/>
            <w:right w:val="none" w:sz="0" w:space="0" w:color="auto"/>
          </w:divBdr>
        </w:div>
        <w:div w:id="2069765186">
          <w:marLeft w:val="0"/>
          <w:marRight w:val="0"/>
          <w:marTop w:val="0"/>
          <w:marBottom w:val="0"/>
          <w:divBdr>
            <w:top w:val="none" w:sz="0" w:space="0" w:color="auto"/>
            <w:left w:val="none" w:sz="0" w:space="0" w:color="auto"/>
            <w:bottom w:val="none" w:sz="0" w:space="0" w:color="auto"/>
            <w:right w:val="none" w:sz="0" w:space="0" w:color="auto"/>
          </w:divBdr>
        </w:div>
      </w:divsChild>
    </w:div>
    <w:div w:id="401948916">
      <w:bodyDiv w:val="1"/>
      <w:marLeft w:val="0"/>
      <w:marRight w:val="0"/>
      <w:marTop w:val="0"/>
      <w:marBottom w:val="0"/>
      <w:divBdr>
        <w:top w:val="none" w:sz="0" w:space="0" w:color="auto"/>
        <w:left w:val="none" w:sz="0" w:space="0" w:color="auto"/>
        <w:bottom w:val="none" w:sz="0" w:space="0" w:color="auto"/>
        <w:right w:val="none" w:sz="0" w:space="0" w:color="auto"/>
      </w:divBdr>
    </w:div>
    <w:div w:id="407119351">
      <w:bodyDiv w:val="1"/>
      <w:marLeft w:val="0"/>
      <w:marRight w:val="0"/>
      <w:marTop w:val="0"/>
      <w:marBottom w:val="0"/>
      <w:divBdr>
        <w:top w:val="none" w:sz="0" w:space="0" w:color="auto"/>
        <w:left w:val="none" w:sz="0" w:space="0" w:color="auto"/>
        <w:bottom w:val="none" w:sz="0" w:space="0" w:color="auto"/>
        <w:right w:val="none" w:sz="0" w:space="0" w:color="auto"/>
      </w:divBdr>
      <w:divsChild>
        <w:div w:id="1235622380">
          <w:marLeft w:val="0"/>
          <w:marRight w:val="0"/>
          <w:marTop w:val="0"/>
          <w:marBottom w:val="0"/>
          <w:divBdr>
            <w:top w:val="none" w:sz="0" w:space="0" w:color="auto"/>
            <w:left w:val="none" w:sz="0" w:space="0" w:color="auto"/>
            <w:bottom w:val="none" w:sz="0" w:space="0" w:color="auto"/>
            <w:right w:val="none" w:sz="0" w:space="0" w:color="auto"/>
          </w:divBdr>
        </w:div>
        <w:div w:id="1666670316">
          <w:marLeft w:val="0"/>
          <w:marRight w:val="0"/>
          <w:marTop w:val="0"/>
          <w:marBottom w:val="0"/>
          <w:divBdr>
            <w:top w:val="none" w:sz="0" w:space="0" w:color="auto"/>
            <w:left w:val="none" w:sz="0" w:space="0" w:color="auto"/>
            <w:bottom w:val="none" w:sz="0" w:space="0" w:color="auto"/>
            <w:right w:val="none" w:sz="0" w:space="0" w:color="auto"/>
          </w:divBdr>
        </w:div>
        <w:div w:id="1922710862">
          <w:marLeft w:val="0"/>
          <w:marRight w:val="0"/>
          <w:marTop w:val="0"/>
          <w:marBottom w:val="0"/>
          <w:divBdr>
            <w:top w:val="none" w:sz="0" w:space="0" w:color="auto"/>
            <w:left w:val="none" w:sz="0" w:space="0" w:color="auto"/>
            <w:bottom w:val="none" w:sz="0" w:space="0" w:color="auto"/>
            <w:right w:val="none" w:sz="0" w:space="0" w:color="auto"/>
          </w:divBdr>
        </w:div>
      </w:divsChild>
    </w:div>
    <w:div w:id="444235148">
      <w:bodyDiv w:val="1"/>
      <w:marLeft w:val="0"/>
      <w:marRight w:val="0"/>
      <w:marTop w:val="0"/>
      <w:marBottom w:val="0"/>
      <w:divBdr>
        <w:top w:val="none" w:sz="0" w:space="0" w:color="auto"/>
        <w:left w:val="none" w:sz="0" w:space="0" w:color="auto"/>
        <w:bottom w:val="none" w:sz="0" w:space="0" w:color="auto"/>
        <w:right w:val="none" w:sz="0" w:space="0" w:color="auto"/>
      </w:divBdr>
      <w:divsChild>
        <w:div w:id="223954667">
          <w:marLeft w:val="0"/>
          <w:marRight w:val="0"/>
          <w:marTop w:val="0"/>
          <w:marBottom w:val="0"/>
          <w:divBdr>
            <w:top w:val="none" w:sz="0" w:space="0" w:color="auto"/>
            <w:left w:val="none" w:sz="0" w:space="0" w:color="auto"/>
            <w:bottom w:val="none" w:sz="0" w:space="0" w:color="auto"/>
            <w:right w:val="none" w:sz="0" w:space="0" w:color="auto"/>
          </w:divBdr>
        </w:div>
        <w:div w:id="302780175">
          <w:marLeft w:val="0"/>
          <w:marRight w:val="0"/>
          <w:marTop w:val="0"/>
          <w:marBottom w:val="0"/>
          <w:divBdr>
            <w:top w:val="none" w:sz="0" w:space="0" w:color="auto"/>
            <w:left w:val="none" w:sz="0" w:space="0" w:color="auto"/>
            <w:bottom w:val="none" w:sz="0" w:space="0" w:color="auto"/>
            <w:right w:val="none" w:sz="0" w:space="0" w:color="auto"/>
          </w:divBdr>
        </w:div>
        <w:div w:id="316111433">
          <w:marLeft w:val="0"/>
          <w:marRight w:val="0"/>
          <w:marTop w:val="0"/>
          <w:marBottom w:val="0"/>
          <w:divBdr>
            <w:top w:val="none" w:sz="0" w:space="0" w:color="auto"/>
            <w:left w:val="none" w:sz="0" w:space="0" w:color="auto"/>
            <w:bottom w:val="none" w:sz="0" w:space="0" w:color="auto"/>
            <w:right w:val="none" w:sz="0" w:space="0" w:color="auto"/>
          </w:divBdr>
        </w:div>
        <w:div w:id="358513789">
          <w:marLeft w:val="0"/>
          <w:marRight w:val="0"/>
          <w:marTop w:val="0"/>
          <w:marBottom w:val="0"/>
          <w:divBdr>
            <w:top w:val="none" w:sz="0" w:space="0" w:color="auto"/>
            <w:left w:val="none" w:sz="0" w:space="0" w:color="auto"/>
            <w:bottom w:val="none" w:sz="0" w:space="0" w:color="auto"/>
            <w:right w:val="none" w:sz="0" w:space="0" w:color="auto"/>
          </w:divBdr>
        </w:div>
        <w:div w:id="409889461">
          <w:marLeft w:val="0"/>
          <w:marRight w:val="0"/>
          <w:marTop w:val="0"/>
          <w:marBottom w:val="0"/>
          <w:divBdr>
            <w:top w:val="none" w:sz="0" w:space="0" w:color="auto"/>
            <w:left w:val="none" w:sz="0" w:space="0" w:color="auto"/>
            <w:bottom w:val="none" w:sz="0" w:space="0" w:color="auto"/>
            <w:right w:val="none" w:sz="0" w:space="0" w:color="auto"/>
          </w:divBdr>
        </w:div>
        <w:div w:id="434639222">
          <w:marLeft w:val="0"/>
          <w:marRight w:val="0"/>
          <w:marTop w:val="0"/>
          <w:marBottom w:val="0"/>
          <w:divBdr>
            <w:top w:val="none" w:sz="0" w:space="0" w:color="auto"/>
            <w:left w:val="none" w:sz="0" w:space="0" w:color="auto"/>
            <w:bottom w:val="none" w:sz="0" w:space="0" w:color="auto"/>
            <w:right w:val="none" w:sz="0" w:space="0" w:color="auto"/>
          </w:divBdr>
        </w:div>
        <w:div w:id="524027065">
          <w:marLeft w:val="0"/>
          <w:marRight w:val="0"/>
          <w:marTop w:val="0"/>
          <w:marBottom w:val="0"/>
          <w:divBdr>
            <w:top w:val="none" w:sz="0" w:space="0" w:color="auto"/>
            <w:left w:val="none" w:sz="0" w:space="0" w:color="auto"/>
            <w:bottom w:val="none" w:sz="0" w:space="0" w:color="auto"/>
            <w:right w:val="none" w:sz="0" w:space="0" w:color="auto"/>
          </w:divBdr>
        </w:div>
        <w:div w:id="705520400">
          <w:marLeft w:val="0"/>
          <w:marRight w:val="0"/>
          <w:marTop w:val="0"/>
          <w:marBottom w:val="0"/>
          <w:divBdr>
            <w:top w:val="none" w:sz="0" w:space="0" w:color="auto"/>
            <w:left w:val="none" w:sz="0" w:space="0" w:color="auto"/>
            <w:bottom w:val="none" w:sz="0" w:space="0" w:color="auto"/>
            <w:right w:val="none" w:sz="0" w:space="0" w:color="auto"/>
          </w:divBdr>
        </w:div>
        <w:div w:id="748041373">
          <w:marLeft w:val="0"/>
          <w:marRight w:val="0"/>
          <w:marTop w:val="0"/>
          <w:marBottom w:val="0"/>
          <w:divBdr>
            <w:top w:val="none" w:sz="0" w:space="0" w:color="auto"/>
            <w:left w:val="none" w:sz="0" w:space="0" w:color="auto"/>
            <w:bottom w:val="none" w:sz="0" w:space="0" w:color="auto"/>
            <w:right w:val="none" w:sz="0" w:space="0" w:color="auto"/>
          </w:divBdr>
        </w:div>
        <w:div w:id="886838500">
          <w:marLeft w:val="0"/>
          <w:marRight w:val="0"/>
          <w:marTop w:val="0"/>
          <w:marBottom w:val="0"/>
          <w:divBdr>
            <w:top w:val="none" w:sz="0" w:space="0" w:color="auto"/>
            <w:left w:val="none" w:sz="0" w:space="0" w:color="auto"/>
            <w:bottom w:val="none" w:sz="0" w:space="0" w:color="auto"/>
            <w:right w:val="none" w:sz="0" w:space="0" w:color="auto"/>
          </w:divBdr>
        </w:div>
        <w:div w:id="947077151">
          <w:marLeft w:val="0"/>
          <w:marRight w:val="0"/>
          <w:marTop w:val="0"/>
          <w:marBottom w:val="0"/>
          <w:divBdr>
            <w:top w:val="none" w:sz="0" w:space="0" w:color="auto"/>
            <w:left w:val="none" w:sz="0" w:space="0" w:color="auto"/>
            <w:bottom w:val="none" w:sz="0" w:space="0" w:color="auto"/>
            <w:right w:val="none" w:sz="0" w:space="0" w:color="auto"/>
          </w:divBdr>
        </w:div>
        <w:div w:id="1185971846">
          <w:marLeft w:val="0"/>
          <w:marRight w:val="0"/>
          <w:marTop w:val="0"/>
          <w:marBottom w:val="0"/>
          <w:divBdr>
            <w:top w:val="none" w:sz="0" w:space="0" w:color="auto"/>
            <w:left w:val="none" w:sz="0" w:space="0" w:color="auto"/>
            <w:bottom w:val="none" w:sz="0" w:space="0" w:color="auto"/>
            <w:right w:val="none" w:sz="0" w:space="0" w:color="auto"/>
          </w:divBdr>
        </w:div>
        <w:div w:id="1225066832">
          <w:marLeft w:val="0"/>
          <w:marRight w:val="0"/>
          <w:marTop w:val="0"/>
          <w:marBottom w:val="0"/>
          <w:divBdr>
            <w:top w:val="none" w:sz="0" w:space="0" w:color="auto"/>
            <w:left w:val="none" w:sz="0" w:space="0" w:color="auto"/>
            <w:bottom w:val="none" w:sz="0" w:space="0" w:color="auto"/>
            <w:right w:val="none" w:sz="0" w:space="0" w:color="auto"/>
          </w:divBdr>
        </w:div>
        <w:div w:id="1225069515">
          <w:marLeft w:val="0"/>
          <w:marRight w:val="0"/>
          <w:marTop w:val="0"/>
          <w:marBottom w:val="0"/>
          <w:divBdr>
            <w:top w:val="none" w:sz="0" w:space="0" w:color="auto"/>
            <w:left w:val="none" w:sz="0" w:space="0" w:color="auto"/>
            <w:bottom w:val="none" w:sz="0" w:space="0" w:color="auto"/>
            <w:right w:val="none" w:sz="0" w:space="0" w:color="auto"/>
          </w:divBdr>
        </w:div>
        <w:div w:id="1642613179">
          <w:marLeft w:val="0"/>
          <w:marRight w:val="0"/>
          <w:marTop w:val="0"/>
          <w:marBottom w:val="0"/>
          <w:divBdr>
            <w:top w:val="none" w:sz="0" w:space="0" w:color="auto"/>
            <w:left w:val="none" w:sz="0" w:space="0" w:color="auto"/>
            <w:bottom w:val="none" w:sz="0" w:space="0" w:color="auto"/>
            <w:right w:val="none" w:sz="0" w:space="0" w:color="auto"/>
          </w:divBdr>
        </w:div>
        <w:div w:id="1889679054">
          <w:marLeft w:val="0"/>
          <w:marRight w:val="0"/>
          <w:marTop w:val="0"/>
          <w:marBottom w:val="0"/>
          <w:divBdr>
            <w:top w:val="none" w:sz="0" w:space="0" w:color="auto"/>
            <w:left w:val="none" w:sz="0" w:space="0" w:color="auto"/>
            <w:bottom w:val="none" w:sz="0" w:space="0" w:color="auto"/>
            <w:right w:val="none" w:sz="0" w:space="0" w:color="auto"/>
          </w:divBdr>
        </w:div>
        <w:div w:id="1934388510">
          <w:marLeft w:val="0"/>
          <w:marRight w:val="0"/>
          <w:marTop w:val="0"/>
          <w:marBottom w:val="0"/>
          <w:divBdr>
            <w:top w:val="none" w:sz="0" w:space="0" w:color="auto"/>
            <w:left w:val="none" w:sz="0" w:space="0" w:color="auto"/>
            <w:bottom w:val="none" w:sz="0" w:space="0" w:color="auto"/>
            <w:right w:val="none" w:sz="0" w:space="0" w:color="auto"/>
          </w:divBdr>
        </w:div>
        <w:div w:id="1941641962">
          <w:marLeft w:val="0"/>
          <w:marRight w:val="0"/>
          <w:marTop w:val="0"/>
          <w:marBottom w:val="0"/>
          <w:divBdr>
            <w:top w:val="none" w:sz="0" w:space="0" w:color="auto"/>
            <w:left w:val="none" w:sz="0" w:space="0" w:color="auto"/>
            <w:bottom w:val="none" w:sz="0" w:space="0" w:color="auto"/>
            <w:right w:val="none" w:sz="0" w:space="0" w:color="auto"/>
          </w:divBdr>
        </w:div>
        <w:div w:id="2005695885">
          <w:marLeft w:val="0"/>
          <w:marRight w:val="0"/>
          <w:marTop w:val="0"/>
          <w:marBottom w:val="0"/>
          <w:divBdr>
            <w:top w:val="none" w:sz="0" w:space="0" w:color="auto"/>
            <w:left w:val="none" w:sz="0" w:space="0" w:color="auto"/>
            <w:bottom w:val="none" w:sz="0" w:space="0" w:color="auto"/>
            <w:right w:val="none" w:sz="0" w:space="0" w:color="auto"/>
          </w:divBdr>
        </w:div>
      </w:divsChild>
    </w:div>
    <w:div w:id="451637456">
      <w:bodyDiv w:val="1"/>
      <w:marLeft w:val="0"/>
      <w:marRight w:val="0"/>
      <w:marTop w:val="0"/>
      <w:marBottom w:val="0"/>
      <w:divBdr>
        <w:top w:val="none" w:sz="0" w:space="0" w:color="auto"/>
        <w:left w:val="none" w:sz="0" w:space="0" w:color="auto"/>
        <w:bottom w:val="none" w:sz="0" w:space="0" w:color="auto"/>
        <w:right w:val="none" w:sz="0" w:space="0" w:color="auto"/>
      </w:divBdr>
      <w:divsChild>
        <w:div w:id="30034374">
          <w:marLeft w:val="0"/>
          <w:marRight w:val="0"/>
          <w:marTop w:val="0"/>
          <w:marBottom w:val="0"/>
          <w:divBdr>
            <w:top w:val="none" w:sz="0" w:space="0" w:color="auto"/>
            <w:left w:val="none" w:sz="0" w:space="0" w:color="auto"/>
            <w:bottom w:val="none" w:sz="0" w:space="0" w:color="auto"/>
            <w:right w:val="none" w:sz="0" w:space="0" w:color="auto"/>
          </w:divBdr>
        </w:div>
        <w:div w:id="406466542">
          <w:marLeft w:val="0"/>
          <w:marRight w:val="0"/>
          <w:marTop w:val="0"/>
          <w:marBottom w:val="0"/>
          <w:divBdr>
            <w:top w:val="none" w:sz="0" w:space="0" w:color="auto"/>
            <w:left w:val="none" w:sz="0" w:space="0" w:color="auto"/>
            <w:bottom w:val="none" w:sz="0" w:space="0" w:color="auto"/>
            <w:right w:val="none" w:sz="0" w:space="0" w:color="auto"/>
          </w:divBdr>
        </w:div>
        <w:div w:id="479880373">
          <w:marLeft w:val="0"/>
          <w:marRight w:val="0"/>
          <w:marTop w:val="0"/>
          <w:marBottom w:val="0"/>
          <w:divBdr>
            <w:top w:val="none" w:sz="0" w:space="0" w:color="auto"/>
            <w:left w:val="none" w:sz="0" w:space="0" w:color="auto"/>
            <w:bottom w:val="none" w:sz="0" w:space="0" w:color="auto"/>
            <w:right w:val="none" w:sz="0" w:space="0" w:color="auto"/>
          </w:divBdr>
        </w:div>
        <w:div w:id="711423135">
          <w:marLeft w:val="0"/>
          <w:marRight w:val="0"/>
          <w:marTop w:val="0"/>
          <w:marBottom w:val="0"/>
          <w:divBdr>
            <w:top w:val="none" w:sz="0" w:space="0" w:color="auto"/>
            <w:left w:val="none" w:sz="0" w:space="0" w:color="auto"/>
            <w:bottom w:val="none" w:sz="0" w:space="0" w:color="auto"/>
            <w:right w:val="none" w:sz="0" w:space="0" w:color="auto"/>
          </w:divBdr>
        </w:div>
        <w:div w:id="717123640">
          <w:marLeft w:val="0"/>
          <w:marRight w:val="0"/>
          <w:marTop w:val="0"/>
          <w:marBottom w:val="0"/>
          <w:divBdr>
            <w:top w:val="none" w:sz="0" w:space="0" w:color="auto"/>
            <w:left w:val="none" w:sz="0" w:space="0" w:color="auto"/>
            <w:bottom w:val="none" w:sz="0" w:space="0" w:color="auto"/>
            <w:right w:val="none" w:sz="0" w:space="0" w:color="auto"/>
          </w:divBdr>
        </w:div>
        <w:div w:id="813988391">
          <w:marLeft w:val="0"/>
          <w:marRight w:val="0"/>
          <w:marTop w:val="0"/>
          <w:marBottom w:val="0"/>
          <w:divBdr>
            <w:top w:val="none" w:sz="0" w:space="0" w:color="auto"/>
            <w:left w:val="none" w:sz="0" w:space="0" w:color="auto"/>
            <w:bottom w:val="none" w:sz="0" w:space="0" w:color="auto"/>
            <w:right w:val="none" w:sz="0" w:space="0" w:color="auto"/>
          </w:divBdr>
        </w:div>
        <w:div w:id="973290147">
          <w:marLeft w:val="0"/>
          <w:marRight w:val="0"/>
          <w:marTop w:val="0"/>
          <w:marBottom w:val="0"/>
          <w:divBdr>
            <w:top w:val="none" w:sz="0" w:space="0" w:color="auto"/>
            <w:left w:val="none" w:sz="0" w:space="0" w:color="auto"/>
            <w:bottom w:val="none" w:sz="0" w:space="0" w:color="auto"/>
            <w:right w:val="none" w:sz="0" w:space="0" w:color="auto"/>
          </w:divBdr>
        </w:div>
        <w:div w:id="979649168">
          <w:marLeft w:val="0"/>
          <w:marRight w:val="0"/>
          <w:marTop w:val="0"/>
          <w:marBottom w:val="0"/>
          <w:divBdr>
            <w:top w:val="none" w:sz="0" w:space="0" w:color="auto"/>
            <w:left w:val="none" w:sz="0" w:space="0" w:color="auto"/>
            <w:bottom w:val="none" w:sz="0" w:space="0" w:color="auto"/>
            <w:right w:val="none" w:sz="0" w:space="0" w:color="auto"/>
          </w:divBdr>
        </w:div>
        <w:div w:id="1008363256">
          <w:marLeft w:val="0"/>
          <w:marRight w:val="0"/>
          <w:marTop w:val="0"/>
          <w:marBottom w:val="0"/>
          <w:divBdr>
            <w:top w:val="none" w:sz="0" w:space="0" w:color="auto"/>
            <w:left w:val="none" w:sz="0" w:space="0" w:color="auto"/>
            <w:bottom w:val="none" w:sz="0" w:space="0" w:color="auto"/>
            <w:right w:val="none" w:sz="0" w:space="0" w:color="auto"/>
          </w:divBdr>
        </w:div>
        <w:div w:id="1018894460">
          <w:marLeft w:val="0"/>
          <w:marRight w:val="0"/>
          <w:marTop w:val="0"/>
          <w:marBottom w:val="0"/>
          <w:divBdr>
            <w:top w:val="none" w:sz="0" w:space="0" w:color="auto"/>
            <w:left w:val="none" w:sz="0" w:space="0" w:color="auto"/>
            <w:bottom w:val="none" w:sz="0" w:space="0" w:color="auto"/>
            <w:right w:val="none" w:sz="0" w:space="0" w:color="auto"/>
          </w:divBdr>
        </w:div>
        <w:div w:id="1136341483">
          <w:marLeft w:val="0"/>
          <w:marRight w:val="0"/>
          <w:marTop w:val="0"/>
          <w:marBottom w:val="0"/>
          <w:divBdr>
            <w:top w:val="none" w:sz="0" w:space="0" w:color="auto"/>
            <w:left w:val="none" w:sz="0" w:space="0" w:color="auto"/>
            <w:bottom w:val="none" w:sz="0" w:space="0" w:color="auto"/>
            <w:right w:val="none" w:sz="0" w:space="0" w:color="auto"/>
          </w:divBdr>
        </w:div>
        <w:div w:id="1212379957">
          <w:marLeft w:val="0"/>
          <w:marRight w:val="0"/>
          <w:marTop w:val="0"/>
          <w:marBottom w:val="0"/>
          <w:divBdr>
            <w:top w:val="none" w:sz="0" w:space="0" w:color="auto"/>
            <w:left w:val="none" w:sz="0" w:space="0" w:color="auto"/>
            <w:bottom w:val="none" w:sz="0" w:space="0" w:color="auto"/>
            <w:right w:val="none" w:sz="0" w:space="0" w:color="auto"/>
          </w:divBdr>
        </w:div>
        <w:div w:id="1975988122">
          <w:marLeft w:val="0"/>
          <w:marRight w:val="0"/>
          <w:marTop w:val="0"/>
          <w:marBottom w:val="0"/>
          <w:divBdr>
            <w:top w:val="none" w:sz="0" w:space="0" w:color="auto"/>
            <w:left w:val="none" w:sz="0" w:space="0" w:color="auto"/>
            <w:bottom w:val="none" w:sz="0" w:space="0" w:color="auto"/>
            <w:right w:val="none" w:sz="0" w:space="0" w:color="auto"/>
          </w:divBdr>
        </w:div>
      </w:divsChild>
    </w:div>
    <w:div w:id="452401500">
      <w:bodyDiv w:val="1"/>
      <w:marLeft w:val="0"/>
      <w:marRight w:val="0"/>
      <w:marTop w:val="0"/>
      <w:marBottom w:val="0"/>
      <w:divBdr>
        <w:top w:val="none" w:sz="0" w:space="0" w:color="auto"/>
        <w:left w:val="none" w:sz="0" w:space="0" w:color="auto"/>
        <w:bottom w:val="none" w:sz="0" w:space="0" w:color="auto"/>
        <w:right w:val="none" w:sz="0" w:space="0" w:color="auto"/>
      </w:divBdr>
      <w:divsChild>
        <w:div w:id="4527119">
          <w:marLeft w:val="0"/>
          <w:marRight w:val="0"/>
          <w:marTop w:val="0"/>
          <w:marBottom w:val="0"/>
          <w:divBdr>
            <w:top w:val="none" w:sz="0" w:space="0" w:color="auto"/>
            <w:left w:val="none" w:sz="0" w:space="0" w:color="auto"/>
            <w:bottom w:val="none" w:sz="0" w:space="0" w:color="auto"/>
            <w:right w:val="none" w:sz="0" w:space="0" w:color="auto"/>
          </w:divBdr>
        </w:div>
        <w:div w:id="551698168">
          <w:marLeft w:val="0"/>
          <w:marRight w:val="0"/>
          <w:marTop w:val="0"/>
          <w:marBottom w:val="0"/>
          <w:divBdr>
            <w:top w:val="none" w:sz="0" w:space="0" w:color="auto"/>
            <w:left w:val="none" w:sz="0" w:space="0" w:color="auto"/>
            <w:bottom w:val="none" w:sz="0" w:space="0" w:color="auto"/>
            <w:right w:val="none" w:sz="0" w:space="0" w:color="auto"/>
          </w:divBdr>
        </w:div>
        <w:div w:id="746807858">
          <w:marLeft w:val="0"/>
          <w:marRight w:val="0"/>
          <w:marTop w:val="0"/>
          <w:marBottom w:val="0"/>
          <w:divBdr>
            <w:top w:val="none" w:sz="0" w:space="0" w:color="auto"/>
            <w:left w:val="none" w:sz="0" w:space="0" w:color="auto"/>
            <w:bottom w:val="none" w:sz="0" w:space="0" w:color="auto"/>
            <w:right w:val="none" w:sz="0" w:space="0" w:color="auto"/>
          </w:divBdr>
        </w:div>
        <w:div w:id="766734640">
          <w:marLeft w:val="0"/>
          <w:marRight w:val="0"/>
          <w:marTop w:val="0"/>
          <w:marBottom w:val="0"/>
          <w:divBdr>
            <w:top w:val="none" w:sz="0" w:space="0" w:color="auto"/>
            <w:left w:val="none" w:sz="0" w:space="0" w:color="auto"/>
            <w:bottom w:val="none" w:sz="0" w:space="0" w:color="auto"/>
            <w:right w:val="none" w:sz="0" w:space="0" w:color="auto"/>
          </w:divBdr>
        </w:div>
        <w:div w:id="1161848597">
          <w:marLeft w:val="0"/>
          <w:marRight w:val="0"/>
          <w:marTop w:val="0"/>
          <w:marBottom w:val="0"/>
          <w:divBdr>
            <w:top w:val="none" w:sz="0" w:space="0" w:color="auto"/>
            <w:left w:val="none" w:sz="0" w:space="0" w:color="auto"/>
            <w:bottom w:val="none" w:sz="0" w:space="0" w:color="auto"/>
            <w:right w:val="none" w:sz="0" w:space="0" w:color="auto"/>
          </w:divBdr>
        </w:div>
        <w:div w:id="1406806392">
          <w:marLeft w:val="0"/>
          <w:marRight w:val="0"/>
          <w:marTop w:val="0"/>
          <w:marBottom w:val="0"/>
          <w:divBdr>
            <w:top w:val="none" w:sz="0" w:space="0" w:color="auto"/>
            <w:left w:val="none" w:sz="0" w:space="0" w:color="auto"/>
            <w:bottom w:val="none" w:sz="0" w:space="0" w:color="auto"/>
            <w:right w:val="none" w:sz="0" w:space="0" w:color="auto"/>
          </w:divBdr>
        </w:div>
        <w:div w:id="1473672474">
          <w:marLeft w:val="0"/>
          <w:marRight w:val="0"/>
          <w:marTop w:val="0"/>
          <w:marBottom w:val="0"/>
          <w:divBdr>
            <w:top w:val="none" w:sz="0" w:space="0" w:color="auto"/>
            <w:left w:val="none" w:sz="0" w:space="0" w:color="auto"/>
            <w:bottom w:val="none" w:sz="0" w:space="0" w:color="auto"/>
            <w:right w:val="none" w:sz="0" w:space="0" w:color="auto"/>
          </w:divBdr>
        </w:div>
        <w:div w:id="1709641319">
          <w:marLeft w:val="0"/>
          <w:marRight w:val="0"/>
          <w:marTop w:val="0"/>
          <w:marBottom w:val="0"/>
          <w:divBdr>
            <w:top w:val="none" w:sz="0" w:space="0" w:color="auto"/>
            <w:left w:val="none" w:sz="0" w:space="0" w:color="auto"/>
            <w:bottom w:val="none" w:sz="0" w:space="0" w:color="auto"/>
            <w:right w:val="none" w:sz="0" w:space="0" w:color="auto"/>
          </w:divBdr>
        </w:div>
        <w:div w:id="1810052171">
          <w:marLeft w:val="0"/>
          <w:marRight w:val="0"/>
          <w:marTop w:val="0"/>
          <w:marBottom w:val="0"/>
          <w:divBdr>
            <w:top w:val="none" w:sz="0" w:space="0" w:color="auto"/>
            <w:left w:val="none" w:sz="0" w:space="0" w:color="auto"/>
            <w:bottom w:val="none" w:sz="0" w:space="0" w:color="auto"/>
            <w:right w:val="none" w:sz="0" w:space="0" w:color="auto"/>
          </w:divBdr>
        </w:div>
        <w:div w:id="1981304527">
          <w:marLeft w:val="0"/>
          <w:marRight w:val="0"/>
          <w:marTop w:val="0"/>
          <w:marBottom w:val="0"/>
          <w:divBdr>
            <w:top w:val="none" w:sz="0" w:space="0" w:color="auto"/>
            <w:left w:val="none" w:sz="0" w:space="0" w:color="auto"/>
            <w:bottom w:val="none" w:sz="0" w:space="0" w:color="auto"/>
            <w:right w:val="none" w:sz="0" w:space="0" w:color="auto"/>
          </w:divBdr>
        </w:div>
        <w:div w:id="2134321148">
          <w:marLeft w:val="0"/>
          <w:marRight w:val="0"/>
          <w:marTop w:val="0"/>
          <w:marBottom w:val="0"/>
          <w:divBdr>
            <w:top w:val="none" w:sz="0" w:space="0" w:color="auto"/>
            <w:left w:val="none" w:sz="0" w:space="0" w:color="auto"/>
            <w:bottom w:val="none" w:sz="0" w:space="0" w:color="auto"/>
            <w:right w:val="none" w:sz="0" w:space="0" w:color="auto"/>
          </w:divBdr>
        </w:div>
      </w:divsChild>
    </w:div>
    <w:div w:id="474219546">
      <w:bodyDiv w:val="1"/>
      <w:marLeft w:val="0"/>
      <w:marRight w:val="0"/>
      <w:marTop w:val="0"/>
      <w:marBottom w:val="0"/>
      <w:divBdr>
        <w:top w:val="none" w:sz="0" w:space="0" w:color="auto"/>
        <w:left w:val="none" w:sz="0" w:space="0" w:color="auto"/>
        <w:bottom w:val="none" w:sz="0" w:space="0" w:color="auto"/>
        <w:right w:val="none" w:sz="0" w:space="0" w:color="auto"/>
      </w:divBdr>
      <w:divsChild>
        <w:div w:id="281228215">
          <w:marLeft w:val="0"/>
          <w:marRight w:val="0"/>
          <w:marTop w:val="0"/>
          <w:marBottom w:val="0"/>
          <w:divBdr>
            <w:top w:val="none" w:sz="0" w:space="0" w:color="auto"/>
            <w:left w:val="none" w:sz="0" w:space="0" w:color="auto"/>
            <w:bottom w:val="none" w:sz="0" w:space="0" w:color="auto"/>
            <w:right w:val="none" w:sz="0" w:space="0" w:color="auto"/>
          </w:divBdr>
          <w:divsChild>
            <w:div w:id="1204056726">
              <w:marLeft w:val="0"/>
              <w:marRight w:val="0"/>
              <w:marTop w:val="0"/>
              <w:marBottom w:val="0"/>
              <w:divBdr>
                <w:top w:val="none" w:sz="0" w:space="0" w:color="auto"/>
                <w:left w:val="none" w:sz="0" w:space="0" w:color="auto"/>
                <w:bottom w:val="none" w:sz="0" w:space="0" w:color="auto"/>
                <w:right w:val="none" w:sz="0" w:space="0" w:color="auto"/>
              </w:divBdr>
            </w:div>
          </w:divsChild>
        </w:div>
        <w:div w:id="448204884">
          <w:marLeft w:val="0"/>
          <w:marRight w:val="0"/>
          <w:marTop w:val="0"/>
          <w:marBottom w:val="0"/>
          <w:divBdr>
            <w:top w:val="none" w:sz="0" w:space="0" w:color="auto"/>
            <w:left w:val="none" w:sz="0" w:space="0" w:color="auto"/>
            <w:bottom w:val="none" w:sz="0" w:space="0" w:color="auto"/>
            <w:right w:val="none" w:sz="0" w:space="0" w:color="auto"/>
          </w:divBdr>
          <w:divsChild>
            <w:div w:id="1618296116">
              <w:marLeft w:val="0"/>
              <w:marRight w:val="0"/>
              <w:marTop w:val="0"/>
              <w:marBottom w:val="0"/>
              <w:divBdr>
                <w:top w:val="none" w:sz="0" w:space="0" w:color="auto"/>
                <w:left w:val="none" w:sz="0" w:space="0" w:color="auto"/>
                <w:bottom w:val="none" w:sz="0" w:space="0" w:color="auto"/>
                <w:right w:val="none" w:sz="0" w:space="0" w:color="auto"/>
              </w:divBdr>
            </w:div>
          </w:divsChild>
        </w:div>
        <w:div w:id="505634305">
          <w:marLeft w:val="0"/>
          <w:marRight w:val="0"/>
          <w:marTop w:val="0"/>
          <w:marBottom w:val="0"/>
          <w:divBdr>
            <w:top w:val="none" w:sz="0" w:space="0" w:color="auto"/>
            <w:left w:val="none" w:sz="0" w:space="0" w:color="auto"/>
            <w:bottom w:val="none" w:sz="0" w:space="0" w:color="auto"/>
            <w:right w:val="none" w:sz="0" w:space="0" w:color="auto"/>
          </w:divBdr>
          <w:divsChild>
            <w:div w:id="2022200830">
              <w:marLeft w:val="0"/>
              <w:marRight w:val="0"/>
              <w:marTop w:val="0"/>
              <w:marBottom w:val="0"/>
              <w:divBdr>
                <w:top w:val="none" w:sz="0" w:space="0" w:color="auto"/>
                <w:left w:val="none" w:sz="0" w:space="0" w:color="auto"/>
                <w:bottom w:val="none" w:sz="0" w:space="0" w:color="auto"/>
                <w:right w:val="none" w:sz="0" w:space="0" w:color="auto"/>
              </w:divBdr>
            </w:div>
          </w:divsChild>
        </w:div>
        <w:div w:id="1057318681">
          <w:marLeft w:val="0"/>
          <w:marRight w:val="0"/>
          <w:marTop w:val="0"/>
          <w:marBottom w:val="0"/>
          <w:divBdr>
            <w:top w:val="none" w:sz="0" w:space="0" w:color="auto"/>
            <w:left w:val="none" w:sz="0" w:space="0" w:color="auto"/>
            <w:bottom w:val="none" w:sz="0" w:space="0" w:color="auto"/>
            <w:right w:val="none" w:sz="0" w:space="0" w:color="auto"/>
          </w:divBdr>
          <w:divsChild>
            <w:div w:id="542600718">
              <w:marLeft w:val="0"/>
              <w:marRight w:val="0"/>
              <w:marTop w:val="0"/>
              <w:marBottom w:val="0"/>
              <w:divBdr>
                <w:top w:val="none" w:sz="0" w:space="0" w:color="auto"/>
                <w:left w:val="none" w:sz="0" w:space="0" w:color="auto"/>
                <w:bottom w:val="none" w:sz="0" w:space="0" w:color="auto"/>
                <w:right w:val="none" w:sz="0" w:space="0" w:color="auto"/>
              </w:divBdr>
            </w:div>
          </w:divsChild>
        </w:div>
        <w:div w:id="1165169632">
          <w:marLeft w:val="0"/>
          <w:marRight w:val="0"/>
          <w:marTop w:val="0"/>
          <w:marBottom w:val="0"/>
          <w:divBdr>
            <w:top w:val="none" w:sz="0" w:space="0" w:color="auto"/>
            <w:left w:val="none" w:sz="0" w:space="0" w:color="auto"/>
            <w:bottom w:val="none" w:sz="0" w:space="0" w:color="auto"/>
            <w:right w:val="none" w:sz="0" w:space="0" w:color="auto"/>
          </w:divBdr>
          <w:divsChild>
            <w:div w:id="332727238">
              <w:marLeft w:val="0"/>
              <w:marRight w:val="0"/>
              <w:marTop w:val="0"/>
              <w:marBottom w:val="0"/>
              <w:divBdr>
                <w:top w:val="none" w:sz="0" w:space="0" w:color="auto"/>
                <w:left w:val="none" w:sz="0" w:space="0" w:color="auto"/>
                <w:bottom w:val="none" w:sz="0" w:space="0" w:color="auto"/>
                <w:right w:val="none" w:sz="0" w:space="0" w:color="auto"/>
              </w:divBdr>
            </w:div>
            <w:div w:id="762070528">
              <w:marLeft w:val="0"/>
              <w:marRight w:val="0"/>
              <w:marTop w:val="0"/>
              <w:marBottom w:val="0"/>
              <w:divBdr>
                <w:top w:val="none" w:sz="0" w:space="0" w:color="auto"/>
                <w:left w:val="none" w:sz="0" w:space="0" w:color="auto"/>
                <w:bottom w:val="none" w:sz="0" w:space="0" w:color="auto"/>
                <w:right w:val="none" w:sz="0" w:space="0" w:color="auto"/>
              </w:divBdr>
            </w:div>
          </w:divsChild>
        </w:div>
        <w:div w:id="1176188326">
          <w:marLeft w:val="0"/>
          <w:marRight w:val="0"/>
          <w:marTop w:val="0"/>
          <w:marBottom w:val="0"/>
          <w:divBdr>
            <w:top w:val="none" w:sz="0" w:space="0" w:color="auto"/>
            <w:left w:val="none" w:sz="0" w:space="0" w:color="auto"/>
            <w:bottom w:val="none" w:sz="0" w:space="0" w:color="auto"/>
            <w:right w:val="none" w:sz="0" w:space="0" w:color="auto"/>
          </w:divBdr>
          <w:divsChild>
            <w:div w:id="1872496112">
              <w:marLeft w:val="0"/>
              <w:marRight w:val="0"/>
              <w:marTop w:val="0"/>
              <w:marBottom w:val="0"/>
              <w:divBdr>
                <w:top w:val="none" w:sz="0" w:space="0" w:color="auto"/>
                <w:left w:val="none" w:sz="0" w:space="0" w:color="auto"/>
                <w:bottom w:val="none" w:sz="0" w:space="0" w:color="auto"/>
                <w:right w:val="none" w:sz="0" w:space="0" w:color="auto"/>
              </w:divBdr>
            </w:div>
          </w:divsChild>
        </w:div>
        <w:div w:id="1259681092">
          <w:marLeft w:val="0"/>
          <w:marRight w:val="0"/>
          <w:marTop w:val="0"/>
          <w:marBottom w:val="0"/>
          <w:divBdr>
            <w:top w:val="none" w:sz="0" w:space="0" w:color="auto"/>
            <w:left w:val="none" w:sz="0" w:space="0" w:color="auto"/>
            <w:bottom w:val="none" w:sz="0" w:space="0" w:color="auto"/>
            <w:right w:val="none" w:sz="0" w:space="0" w:color="auto"/>
          </w:divBdr>
          <w:divsChild>
            <w:div w:id="357893706">
              <w:marLeft w:val="0"/>
              <w:marRight w:val="0"/>
              <w:marTop w:val="0"/>
              <w:marBottom w:val="0"/>
              <w:divBdr>
                <w:top w:val="none" w:sz="0" w:space="0" w:color="auto"/>
                <w:left w:val="none" w:sz="0" w:space="0" w:color="auto"/>
                <w:bottom w:val="none" w:sz="0" w:space="0" w:color="auto"/>
                <w:right w:val="none" w:sz="0" w:space="0" w:color="auto"/>
              </w:divBdr>
            </w:div>
          </w:divsChild>
        </w:div>
        <w:div w:id="1467163322">
          <w:marLeft w:val="0"/>
          <w:marRight w:val="0"/>
          <w:marTop w:val="0"/>
          <w:marBottom w:val="0"/>
          <w:divBdr>
            <w:top w:val="none" w:sz="0" w:space="0" w:color="auto"/>
            <w:left w:val="none" w:sz="0" w:space="0" w:color="auto"/>
            <w:bottom w:val="none" w:sz="0" w:space="0" w:color="auto"/>
            <w:right w:val="none" w:sz="0" w:space="0" w:color="auto"/>
          </w:divBdr>
          <w:divsChild>
            <w:div w:id="175316910">
              <w:marLeft w:val="0"/>
              <w:marRight w:val="0"/>
              <w:marTop w:val="0"/>
              <w:marBottom w:val="0"/>
              <w:divBdr>
                <w:top w:val="none" w:sz="0" w:space="0" w:color="auto"/>
                <w:left w:val="none" w:sz="0" w:space="0" w:color="auto"/>
                <w:bottom w:val="none" w:sz="0" w:space="0" w:color="auto"/>
                <w:right w:val="none" w:sz="0" w:space="0" w:color="auto"/>
              </w:divBdr>
            </w:div>
          </w:divsChild>
        </w:div>
        <w:div w:id="1505242970">
          <w:marLeft w:val="0"/>
          <w:marRight w:val="0"/>
          <w:marTop w:val="0"/>
          <w:marBottom w:val="0"/>
          <w:divBdr>
            <w:top w:val="none" w:sz="0" w:space="0" w:color="auto"/>
            <w:left w:val="none" w:sz="0" w:space="0" w:color="auto"/>
            <w:bottom w:val="none" w:sz="0" w:space="0" w:color="auto"/>
            <w:right w:val="none" w:sz="0" w:space="0" w:color="auto"/>
          </w:divBdr>
          <w:divsChild>
            <w:div w:id="839345822">
              <w:marLeft w:val="0"/>
              <w:marRight w:val="0"/>
              <w:marTop w:val="0"/>
              <w:marBottom w:val="0"/>
              <w:divBdr>
                <w:top w:val="none" w:sz="0" w:space="0" w:color="auto"/>
                <w:left w:val="none" w:sz="0" w:space="0" w:color="auto"/>
                <w:bottom w:val="none" w:sz="0" w:space="0" w:color="auto"/>
                <w:right w:val="none" w:sz="0" w:space="0" w:color="auto"/>
              </w:divBdr>
            </w:div>
          </w:divsChild>
        </w:div>
        <w:div w:id="1684434636">
          <w:marLeft w:val="0"/>
          <w:marRight w:val="0"/>
          <w:marTop w:val="0"/>
          <w:marBottom w:val="0"/>
          <w:divBdr>
            <w:top w:val="none" w:sz="0" w:space="0" w:color="auto"/>
            <w:left w:val="none" w:sz="0" w:space="0" w:color="auto"/>
            <w:bottom w:val="none" w:sz="0" w:space="0" w:color="auto"/>
            <w:right w:val="none" w:sz="0" w:space="0" w:color="auto"/>
          </w:divBdr>
          <w:divsChild>
            <w:div w:id="446657884">
              <w:marLeft w:val="0"/>
              <w:marRight w:val="0"/>
              <w:marTop w:val="0"/>
              <w:marBottom w:val="0"/>
              <w:divBdr>
                <w:top w:val="none" w:sz="0" w:space="0" w:color="auto"/>
                <w:left w:val="none" w:sz="0" w:space="0" w:color="auto"/>
                <w:bottom w:val="none" w:sz="0" w:space="0" w:color="auto"/>
                <w:right w:val="none" w:sz="0" w:space="0" w:color="auto"/>
              </w:divBdr>
            </w:div>
          </w:divsChild>
        </w:div>
        <w:div w:id="1922592677">
          <w:marLeft w:val="0"/>
          <w:marRight w:val="0"/>
          <w:marTop w:val="0"/>
          <w:marBottom w:val="0"/>
          <w:divBdr>
            <w:top w:val="none" w:sz="0" w:space="0" w:color="auto"/>
            <w:left w:val="none" w:sz="0" w:space="0" w:color="auto"/>
            <w:bottom w:val="none" w:sz="0" w:space="0" w:color="auto"/>
            <w:right w:val="none" w:sz="0" w:space="0" w:color="auto"/>
          </w:divBdr>
          <w:divsChild>
            <w:div w:id="300773557">
              <w:marLeft w:val="0"/>
              <w:marRight w:val="0"/>
              <w:marTop w:val="0"/>
              <w:marBottom w:val="0"/>
              <w:divBdr>
                <w:top w:val="none" w:sz="0" w:space="0" w:color="auto"/>
                <w:left w:val="none" w:sz="0" w:space="0" w:color="auto"/>
                <w:bottom w:val="none" w:sz="0" w:space="0" w:color="auto"/>
                <w:right w:val="none" w:sz="0" w:space="0" w:color="auto"/>
              </w:divBdr>
            </w:div>
          </w:divsChild>
        </w:div>
        <w:div w:id="1926262482">
          <w:marLeft w:val="0"/>
          <w:marRight w:val="0"/>
          <w:marTop w:val="0"/>
          <w:marBottom w:val="0"/>
          <w:divBdr>
            <w:top w:val="none" w:sz="0" w:space="0" w:color="auto"/>
            <w:left w:val="none" w:sz="0" w:space="0" w:color="auto"/>
            <w:bottom w:val="none" w:sz="0" w:space="0" w:color="auto"/>
            <w:right w:val="none" w:sz="0" w:space="0" w:color="auto"/>
          </w:divBdr>
          <w:divsChild>
            <w:div w:id="410664788">
              <w:marLeft w:val="0"/>
              <w:marRight w:val="0"/>
              <w:marTop w:val="0"/>
              <w:marBottom w:val="0"/>
              <w:divBdr>
                <w:top w:val="none" w:sz="0" w:space="0" w:color="auto"/>
                <w:left w:val="none" w:sz="0" w:space="0" w:color="auto"/>
                <w:bottom w:val="none" w:sz="0" w:space="0" w:color="auto"/>
                <w:right w:val="none" w:sz="0" w:space="0" w:color="auto"/>
              </w:divBdr>
            </w:div>
            <w:div w:id="527259792">
              <w:marLeft w:val="0"/>
              <w:marRight w:val="0"/>
              <w:marTop w:val="0"/>
              <w:marBottom w:val="0"/>
              <w:divBdr>
                <w:top w:val="none" w:sz="0" w:space="0" w:color="auto"/>
                <w:left w:val="none" w:sz="0" w:space="0" w:color="auto"/>
                <w:bottom w:val="none" w:sz="0" w:space="0" w:color="auto"/>
                <w:right w:val="none" w:sz="0" w:space="0" w:color="auto"/>
              </w:divBdr>
            </w:div>
            <w:div w:id="9404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4622">
      <w:bodyDiv w:val="1"/>
      <w:marLeft w:val="0"/>
      <w:marRight w:val="0"/>
      <w:marTop w:val="0"/>
      <w:marBottom w:val="0"/>
      <w:divBdr>
        <w:top w:val="none" w:sz="0" w:space="0" w:color="auto"/>
        <w:left w:val="none" w:sz="0" w:space="0" w:color="auto"/>
        <w:bottom w:val="none" w:sz="0" w:space="0" w:color="auto"/>
        <w:right w:val="none" w:sz="0" w:space="0" w:color="auto"/>
      </w:divBdr>
      <w:divsChild>
        <w:div w:id="523907330">
          <w:marLeft w:val="0"/>
          <w:marRight w:val="0"/>
          <w:marTop w:val="0"/>
          <w:marBottom w:val="0"/>
          <w:divBdr>
            <w:top w:val="none" w:sz="0" w:space="0" w:color="auto"/>
            <w:left w:val="none" w:sz="0" w:space="0" w:color="auto"/>
            <w:bottom w:val="none" w:sz="0" w:space="0" w:color="auto"/>
            <w:right w:val="none" w:sz="0" w:space="0" w:color="auto"/>
          </w:divBdr>
        </w:div>
        <w:div w:id="990063384">
          <w:marLeft w:val="0"/>
          <w:marRight w:val="0"/>
          <w:marTop w:val="0"/>
          <w:marBottom w:val="0"/>
          <w:divBdr>
            <w:top w:val="none" w:sz="0" w:space="0" w:color="auto"/>
            <w:left w:val="none" w:sz="0" w:space="0" w:color="auto"/>
            <w:bottom w:val="none" w:sz="0" w:space="0" w:color="auto"/>
            <w:right w:val="none" w:sz="0" w:space="0" w:color="auto"/>
          </w:divBdr>
        </w:div>
        <w:div w:id="1296521586">
          <w:marLeft w:val="0"/>
          <w:marRight w:val="0"/>
          <w:marTop w:val="0"/>
          <w:marBottom w:val="0"/>
          <w:divBdr>
            <w:top w:val="none" w:sz="0" w:space="0" w:color="auto"/>
            <w:left w:val="none" w:sz="0" w:space="0" w:color="auto"/>
            <w:bottom w:val="none" w:sz="0" w:space="0" w:color="auto"/>
            <w:right w:val="none" w:sz="0" w:space="0" w:color="auto"/>
          </w:divBdr>
        </w:div>
      </w:divsChild>
    </w:div>
    <w:div w:id="485628034">
      <w:bodyDiv w:val="1"/>
      <w:marLeft w:val="0"/>
      <w:marRight w:val="0"/>
      <w:marTop w:val="0"/>
      <w:marBottom w:val="0"/>
      <w:divBdr>
        <w:top w:val="none" w:sz="0" w:space="0" w:color="auto"/>
        <w:left w:val="none" w:sz="0" w:space="0" w:color="auto"/>
        <w:bottom w:val="none" w:sz="0" w:space="0" w:color="auto"/>
        <w:right w:val="none" w:sz="0" w:space="0" w:color="auto"/>
      </w:divBdr>
    </w:div>
    <w:div w:id="492256296">
      <w:bodyDiv w:val="1"/>
      <w:marLeft w:val="0"/>
      <w:marRight w:val="0"/>
      <w:marTop w:val="0"/>
      <w:marBottom w:val="0"/>
      <w:divBdr>
        <w:top w:val="none" w:sz="0" w:space="0" w:color="auto"/>
        <w:left w:val="none" w:sz="0" w:space="0" w:color="auto"/>
        <w:bottom w:val="none" w:sz="0" w:space="0" w:color="auto"/>
        <w:right w:val="none" w:sz="0" w:space="0" w:color="auto"/>
      </w:divBdr>
      <w:divsChild>
        <w:div w:id="171842729">
          <w:marLeft w:val="0"/>
          <w:marRight w:val="0"/>
          <w:marTop w:val="0"/>
          <w:marBottom w:val="0"/>
          <w:divBdr>
            <w:top w:val="none" w:sz="0" w:space="0" w:color="auto"/>
            <w:left w:val="none" w:sz="0" w:space="0" w:color="auto"/>
            <w:bottom w:val="none" w:sz="0" w:space="0" w:color="auto"/>
            <w:right w:val="none" w:sz="0" w:space="0" w:color="auto"/>
          </w:divBdr>
        </w:div>
        <w:div w:id="2033601571">
          <w:marLeft w:val="0"/>
          <w:marRight w:val="0"/>
          <w:marTop w:val="0"/>
          <w:marBottom w:val="0"/>
          <w:divBdr>
            <w:top w:val="none" w:sz="0" w:space="0" w:color="auto"/>
            <w:left w:val="none" w:sz="0" w:space="0" w:color="auto"/>
            <w:bottom w:val="none" w:sz="0" w:space="0" w:color="auto"/>
            <w:right w:val="none" w:sz="0" w:space="0" w:color="auto"/>
          </w:divBdr>
        </w:div>
        <w:div w:id="2106345077">
          <w:marLeft w:val="0"/>
          <w:marRight w:val="0"/>
          <w:marTop w:val="0"/>
          <w:marBottom w:val="0"/>
          <w:divBdr>
            <w:top w:val="none" w:sz="0" w:space="0" w:color="auto"/>
            <w:left w:val="none" w:sz="0" w:space="0" w:color="auto"/>
            <w:bottom w:val="none" w:sz="0" w:space="0" w:color="auto"/>
            <w:right w:val="none" w:sz="0" w:space="0" w:color="auto"/>
          </w:divBdr>
        </w:div>
      </w:divsChild>
    </w:div>
    <w:div w:id="496848021">
      <w:bodyDiv w:val="1"/>
      <w:marLeft w:val="0"/>
      <w:marRight w:val="0"/>
      <w:marTop w:val="0"/>
      <w:marBottom w:val="0"/>
      <w:divBdr>
        <w:top w:val="none" w:sz="0" w:space="0" w:color="auto"/>
        <w:left w:val="none" w:sz="0" w:space="0" w:color="auto"/>
        <w:bottom w:val="none" w:sz="0" w:space="0" w:color="auto"/>
        <w:right w:val="none" w:sz="0" w:space="0" w:color="auto"/>
      </w:divBdr>
      <w:divsChild>
        <w:div w:id="1914192138">
          <w:marLeft w:val="0"/>
          <w:marRight w:val="0"/>
          <w:marTop w:val="0"/>
          <w:marBottom w:val="0"/>
          <w:divBdr>
            <w:top w:val="none" w:sz="0" w:space="0" w:color="auto"/>
            <w:left w:val="none" w:sz="0" w:space="0" w:color="auto"/>
            <w:bottom w:val="none" w:sz="0" w:space="0" w:color="auto"/>
            <w:right w:val="none" w:sz="0" w:space="0" w:color="auto"/>
          </w:divBdr>
        </w:div>
        <w:div w:id="227570437">
          <w:marLeft w:val="0"/>
          <w:marRight w:val="0"/>
          <w:marTop w:val="0"/>
          <w:marBottom w:val="0"/>
          <w:divBdr>
            <w:top w:val="none" w:sz="0" w:space="0" w:color="auto"/>
            <w:left w:val="none" w:sz="0" w:space="0" w:color="auto"/>
            <w:bottom w:val="none" w:sz="0" w:space="0" w:color="auto"/>
            <w:right w:val="none" w:sz="0" w:space="0" w:color="auto"/>
          </w:divBdr>
        </w:div>
        <w:div w:id="1911573140">
          <w:marLeft w:val="0"/>
          <w:marRight w:val="0"/>
          <w:marTop w:val="0"/>
          <w:marBottom w:val="0"/>
          <w:divBdr>
            <w:top w:val="none" w:sz="0" w:space="0" w:color="auto"/>
            <w:left w:val="none" w:sz="0" w:space="0" w:color="auto"/>
            <w:bottom w:val="none" w:sz="0" w:space="0" w:color="auto"/>
            <w:right w:val="none" w:sz="0" w:space="0" w:color="auto"/>
          </w:divBdr>
        </w:div>
        <w:div w:id="1200362438">
          <w:marLeft w:val="0"/>
          <w:marRight w:val="0"/>
          <w:marTop w:val="0"/>
          <w:marBottom w:val="0"/>
          <w:divBdr>
            <w:top w:val="none" w:sz="0" w:space="0" w:color="auto"/>
            <w:left w:val="none" w:sz="0" w:space="0" w:color="auto"/>
            <w:bottom w:val="none" w:sz="0" w:space="0" w:color="auto"/>
            <w:right w:val="none" w:sz="0" w:space="0" w:color="auto"/>
          </w:divBdr>
        </w:div>
        <w:div w:id="446316292">
          <w:marLeft w:val="0"/>
          <w:marRight w:val="0"/>
          <w:marTop w:val="0"/>
          <w:marBottom w:val="0"/>
          <w:divBdr>
            <w:top w:val="none" w:sz="0" w:space="0" w:color="auto"/>
            <w:left w:val="none" w:sz="0" w:space="0" w:color="auto"/>
            <w:bottom w:val="none" w:sz="0" w:space="0" w:color="auto"/>
            <w:right w:val="none" w:sz="0" w:space="0" w:color="auto"/>
          </w:divBdr>
        </w:div>
        <w:div w:id="1053457647">
          <w:marLeft w:val="0"/>
          <w:marRight w:val="0"/>
          <w:marTop w:val="0"/>
          <w:marBottom w:val="0"/>
          <w:divBdr>
            <w:top w:val="none" w:sz="0" w:space="0" w:color="auto"/>
            <w:left w:val="none" w:sz="0" w:space="0" w:color="auto"/>
            <w:bottom w:val="none" w:sz="0" w:space="0" w:color="auto"/>
            <w:right w:val="none" w:sz="0" w:space="0" w:color="auto"/>
          </w:divBdr>
        </w:div>
        <w:div w:id="1587420881">
          <w:marLeft w:val="0"/>
          <w:marRight w:val="0"/>
          <w:marTop w:val="0"/>
          <w:marBottom w:val="0"/>
          <w:divBdr>
            <w:top w:val="none" w:sz="0" w:space="0" w:color="auto"/>
            <w:left w:val="none" w:sz="0" w:space="0" w:color="auto"/>
            <w:bottom w:val="none" w:sz="0" w:space="0" w:color="auto"/>
            <w:right w:val="none" w:sz="0" w:space="0" w:color="auto"/>
          </w:divBdr>
        </w:div>
        <w:div w:id="317879086">
          <w:marLeft w:val="0"/>
          <w:marRight w:val="0"/>
          <w:marTop w:val="0"/>
          <w:marBottom w:val="0"/>
          <w:divBdr>
            <w:top w:val="none" w:sz="0" w:space="0" w:color="auto"/>
            <w:left w:val="none" w:sz="0" w:space="0" w:color="auto"/>
            <w:bottom w:val="none" w:sz="0" w:space="0" w:color="auto"/>
            <w:right w:val="none" w:sz="0" w:space="0" w:color="auto"/>
          </w:divBdr>
        </w:div>
        <w:div w:id="1419249808">
          <w:marLeft w:val="0"/>
          <w:marRight w:val="0"/>
          <w:marTop w:val="0"/>
          <w:marBottom w:val="0"/>
          <w:divBdr>
            <w:top w:val="none" w:sz="0" w:space="0" w:color="auto"/>
            <w:left w:val="none" w:sz="0" w:space="0" w:color="auto"/>
            <w:bottom w:val="none" w:sz="0" w:space="0" w:color="auto"/>
            <w:right w:val="none" w:sz="0" w:space="0" w:color="auto"/>
          </w:divBdr>
        </w:div>
        <w:div w:id="424763590">
          <w:marLeft w:val="0"/>
          <w:marRight w:val="0"/>
          <w:marTop w:val="0"/>
          <w:marBottom w:val="0"/>
          <w:divBdr>
            <w:top w:val="none" w:sz="0" w:space="0" w:color="auto"/>
            <w:left w:val="none" w:sz="0" w:space="0" w:color="auto"/>
            <w:bottom w:val="none" w:sz="0" w:space="0" w:color="auto"/>
            <w:right w:val="none" w:sz="0" w:space="0" w:color="auto"/>
          </w:divBdr>
        </w:div>
        <w:div w:id="89588054">
          <w:marLeft w:val="0"/>
          <w:marRight w:val="0"/>
          <w:marTop w:val="0"/>
          <w:marBottom w:val="0"/>
          <w:divBdr>
            <w:top w:val="none" w:sz="0" w:space="0" w:color="auto"/>
            <w:left w:val="none" w:sz="0" w:space="0" w:color="auto"/>
            <w:bottom w:val="none" w:sz="0" w:space="0" w:color="auto"/>
            <w:right w:val="none" w:sz="0" w:space="0" w:color="auto"/>
          </w:divBdr>
        </w:div>
        <w:div w:id="1577478176">
          <w:marLeft w:val="0"/>
          <w:marRight w:val="0"/>
          <w:marTop w:val="0"/>
          <w:marBottom w:val="0"/>
          <w:divBdr>
            <w:top w:val="none" w:sz="0" w:space="0" w:color="auto"/>
            <w:left w:val="none" w:sz="0" w:space="0" w:color="auto"/>
            <w:bottom w:val="none" w:sz="0" w:space="0" w:color="auto"/>
            <w:right w:val="none" w:sz="0" w:space="0" w:color="auto"/>
          </w:divBdr>
        </w:div>
        <w:div w:id="502163924">
          <w:marLeft w:val="0"/>
          <w:marRight w:val="0"/>
          <w:marTop w:val="0"/>
          <w:marBottom w:val="0"/>
          <w:divBdr>
            <w:top w:val="none" w:sz="0" w:space="0" w:color="auto"/>
            <w:left w:val="none" w:sz="0" w:space="0" w:color="auto"/>
            <w:bottom w:val="none" w:sz="0" w:space="0" w:color="auto"/>
            <w:right w:val="none" w:sz="0" w:space="0" w:color="auto"/>
          </w:divBdr>
        </w:div>
      </w:divsChild>
    </w:div>
    <w:div w:id="499658077">
      <w:bodyDiv w:val="1"/>
      <w:marLeft w:val="0"/>
      <w:marRight w:val="0"/>
      <w:marTop w:val="0"/>
      <w:marBottom w:val="0"/>
      <w:divBdr>
        <w:top w:val="none" w:sz="0" w:space="0" w:color="auto"/>
        <w:left w:val="none" w:sz="0" w:space="0" w:color="auto"/>
        <w:bottom w:val="none" w:sz="0" w:space="0" w:color="auto"/>
        <w:right w:val="none" w:sz="0" w:space="0" w:color="auto"/>
      </w:divBdr>
      <w:divsChild>
        <w:div w:id="83231000">
          <w:marLeft w:val="0"/>
          <w:marRight w:val="0"/>
          <w:marTop w:val="0"/>
          <w:marBottom w:val="0"/>
          <w:divBdr>
            <w:top w:val="none" w:sz="0" w:space="0" w:color="auto"/>
            <w:left w:val="none" w:sz="0" w:space="0" w:color="auto"/>
            <w:bottom w:val="none" w:sz="0" w:space="0" w:color="auto"/>
            <w:right w:val="none" w:sz="0" w:space="0" w:color="auto"/>
          </w:divBdr>
        </w:div>
        <w:div w:id="338628807">
          <w:marLeft w:val="0"/>
          <w:marRight w:val="0"/>
          <w:marTop w:val="0"/>
          <w:marBottom w:val="0"/>
          <w:divBdr>
            <w:top w:val="none" w:sz="0" w:space="0" w:color="auto"/>
            <w:left w:val="none" w:sz="0" w:space="0" w:color="auto"/>
            <w:bottom w:val="none" w:sz="0" w:space="0" w:color="auto"/>
            <w:right w:val="none" w:sz="0" w:space="0" w:color="auto"/>
          </w:divBdr>
        </w:div>
        <w:div w:id="1817869397">
          <w:marLeft w:val="0"/>
          <w:marRight w:val="0"/>
          <w:marTop w:val="0"/>
          <w:marBottom w:val="0"/>
          <w:divBdr>
            <w:top w:val="none" w:sz="0" w:space="0" w:color="auto"/>
            <w:left w:val="none" w:sz="0" w:space="0" w:color="auto"/>
            <w:bottom w:val="none" w:sz="0" w:space="0" w:color="auto"/>
            <w:right w:val="none" w:sz="0" w:space="0" w:color="auto"/>
          </w:divBdr>
        </w:div>
        <w:div w:id="1863544960">
          <w:marLeft w:val="0"/>
          <w:marRight w:val="0"/>
          <w:marTop w:val="0"/>
          <w:marBottom w:val="0"/>
          <w:divBdr>
            <w:top w:val="none" w:sz="0" w:space="0" w:color="auto"/>
            <w:left w:val="none" w:sz="0" w:space="0" w:color="auto"/>
            <w:bottom w:val="none" w:sz="0" w:space="0" w:color="auto"/>
            <w:right w:val="none" w:sz="0" w:space="0" w:color="auto"/>
          </w:divBdr>
        </w:div>
        <w:div w:id="1912153591">
          <w:marLeft w:val="0"/>
          <w:marRight w:val="0"/>
          <w:marTop w:val="0"/>
          <w:marBottom w:val="0"/>
          <w:divBdr>
            <w:top w:val="none" w:sz="0" w:space="0" w:color="auto"/>
            <w:left w:val="none" w:sz="0" w:space="0" w:color="auto"/>
            <w:bottom w:val="none" w:sz="0" w:space="0" w:color="auto"/>
            <w:right w:val="none" w:sz="0" w:space="0" w:color="auto"/>
          </w:divBdr>
        </w:div>
      </w:divsChild>
    </w:div>
    <w:div w:id="503864652">
      <w:bodyDiv w:val="1"/>
      <w:marLeft w:val="0"/>
      <w:marRight w:val="0"/>
      <w:marTop w:val="0"/>
      <w:marBottom w:val="0"/>
      <w:divBdr>
        <w:top w:val="none" w:sz="0" w:space="0" w:color="auto"/>
        <w:left w:val="none" w:sz="0" w:space="0" w:color="auto"/>
        <w:bottom w:val="none" w:sz="0" w:space="0" w:color="auto"/>
        <w:right w:val="none" w:sz="0" w:space="0" w:color="auto"/>
      </w:divBdr>
      <w:divsChild>
        <w:div w:id="309755069">
          <w:marLeft w:val="0"/>
          <w:marRight w:val="0"/>
          <w:marTop w:val="0"/>
          <w:marBottom w:val="0"/>
          <w:divBdr>
            <w:top w:val="none" w:sz="0" w:space="0" w:color="auto"/>
            <w:left w:val="none" w:sz="0" w:space="0" w:color="auto"/>
            <w:bottom w:val="none" w:sz="0" w:space="0" w:color="auto"/>
            <w:right w:val="none" w:sz="0" w:space="0" w:color="auto"/>
          </w:divBdr>
        </w:div>
        <w:div w:id="570697718">
          <w:marLeft w:val="0"/>
          <w:marRight w:val="0"/>
          <w:marTop w:val="0"/>
          <w:marBottom w:val="0"/>
          <w:divBdr>
            <w:top w:val="none" w:sz="0" w:space="0" w:color="auto"/>
            <w:left w:val="none" w:sz="0" w:space="0" w:color="auto"/>
            <w:bottom w:val="none" w:sz="0" w:space="0" w:color="auto"/>
            <w:right w:val="none" w:sz="0" w:space="0" w:color="auto"/>
          </w:divBdr>
        </w:div>
        <w:div w:id="1749183359">
          <w:marLeft w:val="0"/>
          <w:marRight w:val="0"/>
          <w:marTop w:val="0"/>
          <w:marBottom w:val="0"/>
          <w:divBdr>
            <w:top w:val="none" w:sz="0" w:space="0" w:color="auto"/>
            <w:left w:val="none" w:sz="0" w:space="0" w:color="auto"/>
            <w:bottom w:val="none" w:sz="0" w:space="0" w:color="auto"/>
            <w:right w:val="none" w:sz="0" w:space="0" w:color="auto"/>
          </w:divBdr>
        </w:div>
      </w:divsChild>
    </w:div>
    <w:div w:id="512231226">
      <w:bodyDiv w:val="1"/>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 w:id="615523206">
          <w:marLeft w:val="0"/>
          <w:marRight w:val="0"/>
          <w:marTop w:val="0"/>
          <w:marBottom w:val="0"/>
          <w:divBdr>
            <w:top w:val="none" w:sz="0" w:space="0" w:color="auto"/>
            <w:left w:val="none" w:sz="0" w:space="0" w:color="auto"/>
            <w:bottom w:val="none" w:sz="0" w:space="0" w:color="auto"/>
            <w:right w:val="none" w:sz="0" w:space="0" w:color="auto"/>
          </w:divBdr>
        </w:div>
        <w:div w:id="645207028">
          <w:marLeft w:val="0"/>
          <w:marRight w:val="0"/>
          <w:marTop w:val="0"/>
          <w:marBottom w:val="0"/>
          <w:divBdr>
            <w:top w:val="none" w:sz="0" w:space="0" w:color="auto"/>
            <w:left w:val="none" w:sz="0" w:space="0" w:color="auto"/>
            <w:bottom w:val="none" w:sz="0" w:space="0" w:color="auto"/>
            <w:right w:val="none" w:sz="0" w:space="0" w:color="auto"/>
          </w:divBdr>
        </w:div>
        <w:div w:id="715156305">
          <w:marLeft w:val="0"/>
          <w:marRight w:val="0"/>
          <w:marTop w:val="0"/>
          <w:marBottom w:val="0"/>
          <w:divBdr>
            <w:top w:val="none" w:sz="0" w:space="0" w:color="auto"/>
            <w:left w:val="none" w:sz="0" w:space="0" w:color="auto"/>
            <w:bottom w:val="none" w:sz="0" w:space="0" w:color="auto"/>
            <w:right w:val="none" w:sz="0" w:space="0" w:color="auto"/>
          </w:divBdr>
        </w:div>
        <w:div w:id="790326564">
          <w:marLeft w:val="0"/>
          <w:marRight w:val="0"/>
          <w:marTop w:val="0"/>
          <w:marBottom w:val="0"/>
          <w:divBdr>
            <w:top w:val="none" w:sz="0" w:space="0" w:color="auto"/>
            <w:left w:val="none" w:sz="0" w:space="0" w:color="auto"/>
            <w:bottom w:val="none" w:sz="0" w:space="0" w:color="auto"/>
            <w:right w:val="none" w:sz="0" w:space="0" w:color="auto"/>
          </w:divBdr>
        </w:div>
        <w:div w:id="955989838">
          <w:marLeft w:val="0"/>
          <w:marRight w:val="0"/>
          <w:marTop w:val="0"/>
          <w:marBottom w:val="0"/>
          <w:divBdr>
            <w:top w:val="none" w:sz="0" w:space="0" w:color="auto"/>
            <w:left w:val="none" w:sz="0" w:space="0" w:color="auto"/>
            <w:bottom w:val="none" w:sz="0" w:space="0" w:color="auto"/>
            <w:right w:val="none" w:sz="0" w:space="0" w:color="auto"/>
          </w:divBdr>
        </w:div>
        <w:div w:id="1141462474">
          <w:marLeft w:val="0"/>
          <w:marRight w:val="0"/>
          <w:marTop w:val="0"/>
          <w:marBottom w:val="0"/>
          <w:divBdr>
            <w:top w:val="none" w:sz="0" w:space="0" w:color="auto"/>
            <w:left w:val="none" w:sz="0" w:space="0" w:color="auto"/>
            <w:bottom w:val="none" w:sz="0" w:space="0" w:color="auto"/>
            <w:right w:val="none" w:sz="0" w:space="0" w:color="auto"/>
          </w:divBdr>
        </w:div>
        <w:div w:id="1165701962">
          <w:marLeft w:val="0"/>
          <w:marRight w:val="0"/>
          <w:marTop w:val="0"/>
          <w:marBottom w:val="0"/>
          <w:divBdr>
            <w:top w:val="none" w:sz="0" w:space="0" w:color="auto"/>
            <w:left w:val="none" w:sz="0" w:space="0" w:color="auto"/>
            <w:bottom w:val="none" w:sz="0" w:space="0" w:color="auto"/>
            <w:right w:val="none" w:sz="0" w:space="0" w:color="auto"/>
          </w:divBdr>
        </w:div>
        <w:div w:id="1312751834">
          <w:marLeft w:val="0"/>
          <w:marRight w:val="0"/>
          <w:marTop w:val="0"/>
          <w:marBottom w:val="0"/>
          <w:divBdr>
            <w:top w:val="none" w:sz="0" w:space="0" w:color="auto"/>
            <w:left w:val="none" w:sz="0" w:space="0" w:color="auto"/>
            <w:bottom w:val="none" w:sz="0" w:space="0" w:color="auto"/>
            <w:right w:val="none" w:sz="0" w:space="0" w:color="auto"/>
          </w:divBdr>
        </w:div>
        <w:div w:id="1455715965">
          <w:marLeft w:val="0"/>
          <w:marRight w:val="0"/>
          <w:marTop w:val="0"/>
          <w:marBottom w:val="0"/>
          <w:divBdr>
            <w:top w:val="none" w:sz="0" w:space="0" w:color="auto"/>
            <w:left w:val="none" w:sz="0" w:space="0" w:color="auto"/>
            <w:bottom w:val="none" w:sz="0" w:space="0" w:color="auto"/>
            <w:right w:val="none" w:sz="0" w:space="0" w:color="auto"/>
          </w:divBdr>
        </w:div>
        <w:div w:id="1724938281">
          <w:marLeft w:val="0"/>
          <w:marRight w:val="0"/>
          <w:marTop w:val="0"/>
          <w:marBottom w:val="0"/>
          <w:divBdr>
            <w:top w:val="none" w:sz="0" w:space="0" w:color="auto"/>
            <w:left w:val="none" w:sz="0" w:space="0" w:color="auto"/>
            <w:bottom w:val="none" w:sz="0" w:space="0" w:color="auto"/>
            <w:right w:val="none" w:sz="0" w:space="0" w:color="auto"/>
          </w:divBdr>
        </w:div>
        <w:div w:id="1969432070">
          <w:marLeft w:val="0"/>
          <w:marRight w:val="0"/>
          <w:marTop w:val="0"/>
          <w:marBottom w:val="0"/>
          <w:divBdr>
            <w:top w:val="none" w:sz="0" w:space="0" w:color="auto"/>
            <w:left w:val="none" w:sz="0" w:space="0" w:color="auto"/>
            <w:bottom w:val="none" w:sz="0" w:space="0" w:color="auto"/>
            <w:right w:val="none" w:sz="0" w:space="0" w:color="auto"/>
          </w:divBdr>
        </w:div>
        <w:div w:id="2039038761">
          <w:marLeft w:val="0"/>
          <w:marRight w:val="0"/>
          <w:marTop w:val="0"/>
          <w:marBottom w:val="0"/>
          <w:divBdr>
            <w:top w:val="none" w:sz="0" w:space="0" w:color="auto"/>
            <w:left w:val="none" w:sz="0" w:space="0" w:color="auto"/>
            <w:bottom w:val="none" w:sz="0" w:space="0" w:color="auto"/>
            <w:right w:val="none" w:sz="0" w:space="0" w:color="auto"/>
          </w:divBdr>
        </w:div>
      </w:divsChild>
    </w:div>
    <w:div w:id="543250078">
      <w:bodyDiv w:val="1"/>
      <w:marLeft w:val="0"/>
      <w:marRight w:val="0"/>
      <w:marTop w:val="0"/>
      <w:marBottom w:val="0"/>
      <w:divBdr>
        <w:top w:val="none" w:sz="0" w:space="0" w:color="auto"/>
        <w:left w:val="none" w:sz="0" w:space="0" w:color="auto"/>
        <w:bottom w:val="none" w:sz="0" w:space="0" w:color="auto"/>
        <w:right w:val="none" w:sz="0" w:space="0" w:color="auto"/>
      </w:divBdr>
      <w:divsChild>
        <w:div w:id="128673979">
          <w:marLeft w:val="0"/>
          <w:marRight w:val="0"/>
          <w:marTop w:val="0"/>
          <w:marBottom w:val="0"/>
          <w:divBdr>
            <w:top w:val="none" w:sz="0" w:space="0" w:color="auto"/>
            <w:left w:val="none" w:sz="0" w:space="0" w:color="auto"/>
            <w:bottom w:val="none" w:sz="0" w:space="0" w:color="auto"/>
            <w:right w:val="none" w:sz="0" w:space="0" w:color="auto"/>
          </w:divBdr>
          <w:divsChild>
            <w:div w:id="1581332764">
              <w:marLeft w:val="0"/>
              <w:marRight w:val="0"/>
              <w:marTop w:val="0"/>
              <w:marBottom w:val="0"/>
              <w:divBdr>
                <w:top w:val="none" w:sz="0" w:space="0" w:color="auto"/>
                <w:left w:val="none" w:sz="0" w:space="0" w:color="auto"/>
                <w:bottom w:val="none" w:sz="0" w:space="0" w:color="auto"/>
                <w:right w:val="none" w:sz="0" w:space="0" w:color="auto"/>
              </w:divBdr>
            </w:div>
          </w:divsChild>
        </w:div>
        <w:div w:id="1984313809">
          <w:marLeft w:val="0"/>
          <w:marRight w:val="0"/>
          <w:marTop w:val="0"/>
          <w:marBottom w:val="0"/>
          <w:divBdr>
            <w:top w:val="none" w:sz="0" w:space="0" w:color="auto"/>
            <w:left w:val="none" w:sz="0" w:space="0" w:color="auto"/>
            <w:bottom w:val="none" w:sz="0" w:space="0" w:color="auto"/>
            <w:right w:val="none" w:sz="0" w:space="0" w:color="auto"/>
          </w:divBdr>
          <w:divsChild>
            <w:div w:id="47071489">
              <w:marLeft w:val="0"/>
              <w:marRight w:val="0"/>
              <w:marTop w:val="0"/>
              <w:marBottom w:val="0"/>
              <w:divBdr>
                <w:top w:val="none" w:sz="0" w:space="0" w:color="auto"/>
                <w:left w:val="none" w:sz="0" w:space="0" w:color="auto"/>
                <w:bottom w:val="none" w:sz="0" w:space="0" w:color="auto"/>
                <w:right w:val="none" w:sz="0" w:space="0" w:color="auto"/>
              </w:divBdr>
            </w:div>
            <w:div w:id="178275669">
              <w:marLeft w:val="0"/>
              <w:marRight w:val="0"/>
              <w:marTop w:val="0"/>
              <w:marBottom w:val="0"/>
              <w:divBdr>
                <w:top w:val="none" w:sz="0" w:space="0" w:color="auto"/>
                <w:left w:val="none" w:sz="0" w:space="0" w:color="auto"/>
                <w:bottom w:val="none" w:sz="0" w:space="0" w:color="auto"/>
                <w:right w:val="none" w:sz="0" w:space="0" w:color="auto"/>
              </w:divBdr>
            </w:div>
            <w:div w:id="305277152">
              <w:marLeft w:val="0"/>
              <w:marRight w:val="0"/>
              <w:marTop w:val="0"/>
              <w:marBottom w:val="0"/>
              <w:divBdr>
                <w:top w:val="none" w:sz="0" w:space="0" w:color="auto"/>
                <w:left w:val="none" w:sz="0" w:space="0" w:color="auto"/>
                <w:bottom w:val="none" w:sz="0" w:space="0" w:color="auto"/>
                <w:right w:val="none" w:sz="0" w:space="0" w:color="auto"/>
              </w:divBdr>
            </w:div>
            <w:div w:id="626856404">
              <w:marLeft w:val="0"/>
              <w:marRight w:val="0"/>
              <w:marTop w:val="0"/>
              <w:marBottom w:val="0"/>
              <w:divBdr>
                <w:top w:val="none" w:sz="0" w:space="0" w:color="auto"/>
                <w:left w:val="none" w:sz="0" w:space="0" w:color="auto"/>
                <w:bottom w:val="none" w:sz="0" w:space="0" w:color="auto"/>
                <w:right w:val="none" w:sz="0" w:space="0" w:color="auto"/>
              </w:divBdr>
            </w:div>
            <w:div w:id="1157069595">
              <w:marLeft w:val="0"/>
              <w:marRight w:val="0"/>
              <w:marTop w:val="0"/>
              <w:marBottom w:val="0"/>
              <w:divBdr>
                <w:top w:val="none" w:sz="0" w:space="0" w:color="auto"/>
                <w:left w:val="none" w:sz="0" w:space="0" w:color="auto"/>
                <w:bottom w:val="none" w:sz="0" w:space="0" w:color="auto"/>
                <w:right w:val="none" w:sz="0" w:space="0" w:color="auto"/>
              </w:divBdr>
            </w:div>
            <w:div w:id="1563172510">
              <w:marLeft w:val="0"/>
              <w:marRight w:val="0"/>
              <w:marTop w:val="0"/>
              <w:marBottom w:val="0"/>
              <w:divBdr>
                <w:top w:val="none" w:sz="0" w:space="0" w:color="auto"/>
                <w:left w:val="none" w:sz="0" w:space="0" w:color="auto"/>
                <w:bottom w:val="none" w:sz="0" w:space="0" w:color="auto"/>
                <w:right w:val="none" w:sz="0" w:space="0" w:color="auto"/>
              </w:divBdr>
            </w:div>
            <w:div w:id="1774549075">
              <w:marLeft w:val="0"/>
              <w:marRight w:val="0"/>
              <w:marTop w:val="0"/>
              <w:marBottom w:val="0"/>
              <w:divBdr>
                <w:top w:val="none" w:sz="0" w:space="0" w:color="auto"/>
                <w:left w:val="none" w:sz="0" w:space="0" w:color="auto"/>
                <w:bottom w:val="none" w:sz="0" w:space="0" w:color="auto"/>
                <w:right w:val="none" w:sz="0" w:space="0" w:color="auto"/>
              </w:divBdr>
            </w:div>
            <w:div w:id="18268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1026">
      <w:bodyDiv w:val="1"/>
      <w:marLeft w:val="0"/>
      <w:marRight w:val="0"/>
      <w:marTop w:val="0"/>
      <w:marBottom w:val="0"/>
      <w:divBdr>
        <w:top w:val="none" w:sz="0" w:space="0" w:color="auto"/>
        <w:left w:val="none" w:sz="0" w:space="0" w:color="auto"/>
        <w:bottom w:val="none" w:sz="0" w:space="0" w:color="auto"/>
        <w:right w:val="none" w:sz="0" w:space="0" w:color="auto"/>
      </w:divBdr>
      <w:divsChild>
        <w:div w:id="626472955">
          <w:marLeft w:val="0"/>
          <w:marRight w:val="0"/>
          <w:marTop w:val="0"/>
          <w:marBottom w:val="0"/>
          <w:divBdr>
            <w:top w:val="none" w:sz="0" w:space="0" w:color="auto"/>
            <w:left w:val="none" w:sz="0" w:space="0" w:color="auto"/>
            <w:bottom w:val="none" w:sz="0" w:space="0" w:color="auto"/>
            <w:right w:val="none" w:sz="0" w:space="0" w:color="auto"/>
          </w:divBdr>
        </w:div>
        <w:div w:id="1123184489">
          <w:marLeft w:val="0"/>
          <w:marRight w:val="0"/>
          <w:marTop w:val="0"/>
          <w:marBottom w:val="0"/>
          <w:divBdr>
            <w:top w:val="none" w:sz="0" w:space="0" w:color="auto"/>
            <w:left w:val="none" w:sz="0" w:space="0" w:color="auto"/>
            <w:bottom w:val="none" w:sz="0" w:space="0" w:color="auto"/>
            <w:right w:val="none" w:sz="0" w:space="0" w:color="auto"/>
          </w:divBdr>
        </w:div>
        <w:div w:id="884760055">
          <w:marLeft w:val="0"/>
          <w:marRight w:val="0"/>
          <w:marTop w:val="0"/>
          <w:marBottom w:val="0"/>
          <w:divBdr>
            <w:top w:val="none" w:sz="0" w:space="0" w:color="auto"/>
            <w:left w:val="none" w:sz="0" w:space="0" w:color="auto"/>
            <w:bottom w:val="none" w:sz="0" w:space="0" w:color="auto"/>
            <w:right w:val="none" w:sz="0" w:space="0" w:color="auto"/>
          </w:divBdr>
        </w:div>
        <w:div w:id="1725106494">
          <w:marLeft w:val="0"/>
          <w:marRight w:val="0"/>
          <w:marTop w:val="0"/>
          <w:marBottom w:val="0"/>
          <w:divBdr>
            <w:top w:val="none" w:sz="0" w:space="0" w:color="auto"/>
            <w:left w:val="none" w:sz="0" w:space="0" w:color="auto"/>
            <w:bottom w:val="none" w:sz="0" w:space="0" w:color="auto"/>
            <w:right w:val="none" w:sz="0" w:space="0" w:color="auto"/>
          </w:divBdr>
        </w:div>
        <w:div w:id="494225291">
          <w:marLeft w:val="0"/>
          <w:marRight w:val="0"/>
          <w:marTop w:val="0"/>
          <w:marBottom w:val="0"/>
          <w:divBdr>
            <w:top w:val="none" w:sz="0" w:space="0" w:color="auto"/>
            <w:left w:val="none" w:sz="0" w:space="0" w:color="auto"/>
            <w:bottom w:val="none" w:sz="0" w:space="0" w:color="auto"/>
            <w:right w:val="none" w:sz="0" w:space="0" w:color="auto"/>
          </w:divBdr>
        </w:div>
        <w:div w:id="1088968191">
          <w:marLeft w:val="0"/>
          <w:marRight w:val="0"/>
          <w:marTop w:val="0"/>
          <w:marBottom w:val="0"/>
          <w:divBdr>
            <w:top w:val="none" w:sz="0" w:space="0" w:color="auto"/>
            <w:left w:val="none" w:sz="0" w:space="0" w:color="auto"/>
            <w:bottom w:val="none" w:sz="0" w:space="0" w:color="auto"/>
            <w:right w:val="none" w:sz="0" w:space="0" w:color="auto"/>
          </w:divBdr>
        </w:div>
        <w:div w:id="759064079">
          <w:marLeft w:val="0"/>
          <w:marRight w:val="0"/>
          <w:marTop w:val="0"/>
          <w:marBottom w:val="0"/>
          <w:divBdr>
            <w:top w:val="none" w:sz="0" w:space="0" w:color="auto"/>
            <w:left w:val="none" w:sz="0" w:space="0" w:color="auto"/>
            <w:bottom w:val="none" w:sz="0" w:space="0" w:color="auto"/>
            <w:right w:val="none" w:sz="0" w:space="0" w:color="auto"/>
          </w:divBdr>
        </w:div>
        <w:div w:id="1913347530">
          <w:marLeft w:val="0"/>
          <w:marRight w:val="0"/>
          <w:marTop w:val="0"/>
          <w:marBottom w:val="0"/>
          <w:divBdr>
            <w:top w:val="none" w:sz="0" w:space="0" w:color="auto"/>
            <w:left w:val="none" w:sz="0" w:space="0" w:color="auto"/>
            <w:bottom w:val="none" w:sz="0" w:space="0" w:color="auto"/>
            <w:right w:val="none" w:sz="0" w:space="0" w:color="auto"/>
          </w:divBdr>
        </w:div>
        <w:div w:id="597561484">
          <w:marLeft w:val="0"/>
          <w:marRight w:val="0"/>
          <w:marTop w:val="0"/>
          <w:marBottom w:val="0"/>
          <w:divBdr>
            <w:top w:val="none" w:sz="0" w:space="0" w:color="auto"/>
            <w:left w:val="none" w:sz="0" w:space="0" w:color="auto"/>
            <w:bottom w:val="none" w:sz="0" w:space="0" w:color="auto"/>
            <w:right w:val="none" w:sz="0" w:space="0" w:color="auto"/>
          </w:divBdr>
        </w:div>
        <w:div w:id="1452744729">
          <w:marLeft w:val="0"/>
          <w:marRight w:val="0"/>
          <w:marTop w:val="0"/>
          <w:marBottom w:val="0"/>
          <w:divBdr>
            <w:top w:val="none" w:sz="0" w:space="0" w:color="auto"/>
            <w:left w:val="none" w:sz="0" w:space="0" w:color="auto"/>
            <w:bottom w:val="none" w:sz="0" w:space="0" w:color="auto"/>
            <w:right w:val="none" w:sz="0" w:space="0" w:color="auto"/>
          </w:divBdr>
        </w:div>
        <w:div w:id="1886984148">
          <w:marLeft w:val="0"/>
          <w:marRight w:val="0"/>
          <w:marTop w:val="0"/>
          <w:marBottom w:val="0"/>
          <w:divBdr>
            <w:top w:val="none" w:sz="0" w:space="0" w:color="auto"/>
            <w:left w:val="none" w:sz="0" w:space="0" w:color="auto"/>
            <w:bottom w:val="none" w:sz="0" w:space="0" w:color="auto"/>
            <w:right w:val="none" w:sz="0" w:space="0" w:color="auto"/>
          </w:divBdr>
        </w:div>
      </w:divsChild>
    </w:div>
    <w:div w:id="585770615">
      <w:bodyDiv w:val="1"/>
      <w:marLeft w:val="0"/>
      <w:marRight w:val="0"/>
      <w:marTop w:val="0"/>
      <w:marBottom w:val="0"/>
      <w:divBdr>
        <w:top w:val="none" w:sz="0" w:space="0" w:color="auto"/>
        <w:left w:val="none" w:sz="0" w:space="0" w:color="auto"/>
        <w:bottom w:val="none" w:sz="0" w:space="0" w:color="auto"/>
        <w:right w:val="none" w:sz="0" w:space="0" w:color="auto"/>
      </w:divBdr>
      <w:divsChild>
        <w:div w:id="1073433306">
          <w:marLeft w:val="0"/>
          <w:marRight w:val="0"/>
          <w:marTop w:val="0"/>
          <w:marBottom w:val="0"/>
          <w:divBdr>
            <w:top w:val="none" w:sz="0" w:space="0" w:color="auto"/>
            <w:left w:val="none" w:sz="0" w:space="0" w:color="auto"/>
            <w:bottom w:val="none" w:sz="0" w:space="0" w:color="auto"/>
            <w:right w:val="none" w:sz="0" w:space="0" w:color="auto"/>
          </w:divBdr>
          <w:divsChild>
            <w:div w:id="254945635">
              <w:marLeft w:val="0"/>
              <w:marRight w:val="0"/>
              <w:marTop w:val="0"/>
              <w:marBottom w:val="0"/>
              <w:divBdr>
                <w:top w:val="none" w:sz="0" w:space="0" w:color="auto"/>
                <w:left w:val="none" w:sz="0" w:space="0" w:color="auto"/>
                <w:bottom w:val="none" w:sz="0" w:space="0" w:color="auto"/>
                <w:right w:val="none" w:sz="0" w:space="0" w:color="auto"/>
              </w:divBdr>
            </w:div>
            <w:div w:id="309869663">
              <w:marLeft w:val="0"/>
              <w:marRight w:val="0"/>
              <w:marTop w:val="0"/>
              <w:marBottom w:val="0"/>
              <w:divBdr>
                <w:top w:val="none" w:sz="0" w:space="0" w:color="auto"/>
                <w:left w:val="none" w:sz="0" w:space="0" w:color="auto"/>
                <w:bottom w:val="none" w:sz="0" w:space="0" w:color="auto"/>
                <w:right w:val="none" w:sz="0" w:space="0" w:color="auto"/>
              </w:divBdr>
            </w:div>
            <w:div w:id="640160507">
              <w:marLeft w:val="0"/>
              <w:marRight w:val="0"/>
              <w:marTop w:val="0"/>
              <w:marBottom w:val="0"/>
              <w:divBdr>
                <w:top w:val="none" w:sz="0" w:space="0" w:color="auto"/>
                <w:left w:val="none" w:sz="0" w:space="0" w:color="auto"/>
                <w:bottom w:val="none" w:sz="0" w:space="0" w:color="auto"/>
                <w:right w:val="none" w:sz="0" w:space="0" w:color="auto"/>
              </w:divBdr>
            </w:div>
            <w:div w:id="646056016">
              <w:marLeft w:val="0"/>
              <w:marRight w:val="0"/>
              <w:marTop w:val="0"/>
              <w:marBottom w:val="0"/>
              <w:divBdr>
                <w:top w:val="none" w:sz="0" w:space="0" w:color="auto"/>
                <w:left w:val="none" w:sz="0" w:space="0" w:color="auto"/>
                <w:bottom w:val="none" w:sz="0" w:space="0" w:color="auto"/>
                <w:right w:val="none" w:sz="0" w:space="0" w:color="auto"/>
              </w:divBdr>
            </w:div>
            <w:div w:id="848837738">
              <w:marLeft w:val="0"/>
              <w:marRight w:val="0"/>
              <w:marTop w:val="0"/>
              <w:marBottom w:val="0"/>
              <w:divBdr>
                <w:top w:val="none" w:sz="0" w:space="0" w:color="auto"/>
                <w:left w:val="none" w:sz="0" w:space="0" w:color="auto"/>
                <w:bottom w:val="none" w:sz="0" w:space="0" w:color="auto"/>
                <w:right w:val="none" w:sz="0" w:space="0" w:color="auto"/>
              </w:divBdr>
            </w:div>
            <w:div w:id="1094714126">
              <w:marLeft w:val="0"/>
              <w:marRight w:val="0"/>
              <w:marTop w:val="0"/>
              <w:marBottom w:val="0"/>
              <w:divBdr>
                <w:top w:val="none" w:sz="0" w:space="0" w:color="auto"/>
                <w:left w:val="none" w:sz="0" w:space="0" w:color="auto"/>
                <w:bottom w:val="none" w:sz="0" w:space="0" w:color="auto"/>
                <w:right w:val="none" w:sz="0" w:space="0" w:color="auto"/>
              </w:divBdr>
            </w:div>
            <w:div w:id="1332491265">
              <w:marLeft w:val="0"/>
              <w:marRight w:val="0"/>
              <w:marTop w:val="0"/>
              <w:marBottom w:val="0"/>
              <w:divBdr>
                <w:top w:val="none" w:sz="0" w:space="0" w:color="auto"/>
                <w:left w:val="none" w:sz="0" w:space="0" w:color="auto"/>
                <w:bottom w:val="none" w:sz="0" w:space="0" w:color="auto"/>
                <w:right w:val="none" w:sz="0" w:space="0" w:color="auto"/>
              </w:divBdr>
            </w:div>
            <w:div w:id="1767388588">
              <w:marLeft w:val="0"/>
              <w:marRight w:val="0"/>
              <w:marTop w:val="0"/>
              <w:marBottom w:val="0"/>
              <w:divBdr>
                <w:top w:val="none" w:sz="0" w:space="0" w:color="auto"/>
                <w:left w:val="none" w:sz="0" w:space="0" w:color="auto"/>
                <w:bottom w:val="none" w:sz="0" w:space="0" w:color="auto"/>
                <w:right w:val="none" w:sz="0" w:space="0" w:color="auto"/>
              </w:divBdr>
            </w:div>
          </w:divsChild>
        </w:div>
        <w:div w:id="2102984908">
          <w:marLeft w:val="0"/>
          <w:marRight w:val="0"/>
          <w:marTop w:val="0"/>
          <w:marBottom w:val="0"/>
          <w:divBdr>
            <w:top w:val="none" w:sz="0" w:space="0" w:color="auto"/>
            <w:left w:val="none" w:sz="0" w:space="0" w:color="auto"/>
            <w:bottom w:val="none" w:sz="0" w:space="0" w:color="auto"/>
            <w:right w:val="none" w:sz="0" w:space="0" w:color="auto"/>
          </w:divBdr>
          <w:divsChild>
            <w:div w:id="19907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2184">
      <w:bodyDiv w:val="1"/>
      <w:marLeft w:val="0"/>
      <w:marRight w:val="0"/>
      <w:marTop w:val="0"/>
      <w:marBottom w:val="0"/>
      <w:divBdr>
        <w:top w:val="none" w:sz="0" w:space="0" w:color="auto"/>
        <w:left w:val="none" w:sz="0" w:space="0" w:color="auto"/>
        <w:bottom w:val="none" w:sz="0" w:space="0" w:color="auto"/>
        <w:right w:val="none" w:sz="0" w:space="0" w:color="auto"/>
      </w:divBdr>
      <w:divsChild>
        <w:div w:id="770977212">
          <w:marLeft w:val="0"/>
          <w:marRight w:val="0"/>
          <w:marTop w:val="0"/>
          <w:marBottom w:val="0"/>
          <w:divBdr>
            <w:top w:val="none" w:sz="0" w:space="0" w:color="auto"/>
            <w:left w:val="none" w:sz="0" w:space="0" w:color="auto"/>
            <w:bottom w:val="none" w:sz="0" w:space="0" w:color="auto"/>
            <w:right w:val="none" w:sz="0" w:space="0" w:color="auto"/>
          </w:divBdr>
        </w:div>
        <w:div w:id="1285769043">
          <w:marLeft w:val="0"/>
          <w:marRight w:val="0"/>
          <w:marTop w:val="0"/>
          <w:marBottom w:val="0"/>
          <w:divBdr>
            <w:top w:val="none" w:sz="0" w:space="0" w:color="auto"/>
            <w:left w:val="none" w:sz="0" w:space="0" w:color="auto"/>
            <w:bottom w:val="none" w:sz="0" w:space="0" w:color="auto"/>
            <w:right w:val="none" w:sz="0" w:space="0" w:color="auto"/>
          </w:divBdr>
        </w:div>
        <w:div w:id="1481192796">
          <w:marLeft w:val="0"/>
          <w:marRight w:val="0"/>
          <w:marTop w:val="0"/>
          <w:marBottom w:val="0"/>
          <w:divBdr>
            <w:top w:val="none" w:sz="0" w:space="0" w:color="auto"/>
            <w:left w:val="none" w:sz="0" w:space="0" w:color="auto"/>
            <w:bottom w:val="none" w:sz="0" w:space="0" w:color="auto"/>
            <w:right w:val="none" w:sz="0" w:space="0" w:color="auto"/>
          </w:divBdr>
        </w:div>
        <w:div w:id="1678313448">
          <w:marLeft w:val="0"/>
          <w:marRight w:val="0"/>
          <w:marTop w:val="0"/>
          <w:marBottom w:val="0"/>
          <w:divBdr>
            <w:top w:val="none" w:sz="0" w:space="0" w:color="auto"/>
            <w:left w:val="none" w:sz="0" w:space="0" w:color="auto"/>
            <w:bottom w:val="none" w:sz="0" w:space="0" w:color="auto"/>
            <w:right w:val="none" w:sz="0" w:space="0" w:color="auto"/>
          </w:divBdr>
        </w:div>
        <w:div w:id="1789667074">
          <w:marLeft w:val="0"/>
          <w:marRight w:val="0"/>
          <w:marTop w:val="0"/>
          <w:marBottom w:val="0"/>
          <w:divBdr>
            <w:top w:val="none" w:sz="0" w:space="0" w:color="auto"/>
            <w:left w:val="none" w:sz="0" w:space="0" w:color="auto"/>
            <w:bottom w:val="none" w:sz="0" w:space="0" w:color="auto"/>
            <w:right w:val="none" w:sz="0" w:space="0" w:color="auto"/>
          </w:divBdr>
        </w:div>
        <w:div w:id="1931811964">
          <w:marLeft w:val="0"/>
          <w:marRight w:val="0"/>
          <w:marTop w:val="0"/>
          <w:marBottom w:val="0"/>
          <w:divBdr>
            <w:top w:val="none" w:sz="0" w:space="0" w:color="auto"/>
            <w:left w:val="none" w:sz="0" w:space="0" w:color="auto"/>
            <w:bottom w:val="none" w:sz="0" w:space="0" w:color="auto"/>
            <w:right w:val="none" w:sz="0" w:space="0" w:color="auto"/>
          </w:divBdr>
        </w:div>
        <w:div w:id="2051758383">
          <w:marLeft w:val="0"/>
          <w:marRight w:val="0"/>
          <w:marTop w:val="0"/>
          <w:marBottom w:val="0"/>
          <w:divBdr>
            <w:top w:val="none" w:sz="0" w:space="0" w:color="auto"/>
            <w:left w:val="none" w:sz="0" w:space="0" w:color="auto"/>
            <w:bottom w:val="none" w:sz="0" w:space="0" w:color="auto"/>
            <w:right w:val="none" w:sz="0" w:space="0" w:color="auto"/>
          </w:divBdr>
        </w:div>
      </w:divsChild>
    </w:div>
    <w:div w:id="629477315">
      <w:bodyDiv w:val="1"/>
      <w:marLeft w:val="0"/>
      <w:marRight w:val="0"/>
      <w:marTop w:val="0"/>
      <w:marBottom w:val="0"/>
      <w:divBdr>
        <w:top w:val="none" w:sz="0" w:space="0" w:color="auto"/>
        <w:left w:val="none" w:sz="0" w:space="0" w:color="auto"/>
        <w:bottom w:val="none" w:sz="0" w:space="0" w:color="auto"/>
        <w:right w:val="none" w:sz="0" w:space="0" w:color="auto"/>
      </w:divBdr>
      <w:divsChild>
        <w:div w:id="122236936">
          <w:marLeft w:val="0"/>
          <w:marRight w:val="0"/>
          <w:marTop w:val="0"/>
          <w:marBottom w:val="0"/>
          <w:divBdr>
            <w:top w:val="none" w:sz="0" w:space="0" w:color="auto"/>
            <w:left w:val="none" w:sz="0" w:space="0" w:color="auto"/>
            <w:bottom w:val="none" w:sz="0" w:space="0" w:color="auto"/>
            <w:right w:val="none" w:sz="0" w:space="0" w:color="auto"/>
          </w:divBdr>
        </w:div>
        <w:div w:id="203948709">
          <w:marLeft w:val="0"/>
          <w:marRight w:val="0"/>
          <w:marTop w:val="0"/>
          <w:marBottom w:val="0"/>
          <w:divBdr>
            <w:top w:val="none" w:sz="0" w:space="0" w:color="auto"/>
            <w:left w:val="none" w:sz="0" w:space="0" w:color="auto"/>
            <w:bottom w:val="none" w:sz="0" w:space="0" w:color="auto"/>
            <w:right w:val="none" w:sz="0" w:space="0" w:color="auto"/>
          </w:divBdr>
        </w:div>
        <w:div w:id="337391075">
          <w:marLeft w:val="0"/>
          <w:marRight w:val="0"/>
          <w:marTop w:val="0"/>
          <w:marBottom w:val="0"/>
          <w:divBdr>
            <w:top w:val="none" w:sz="0" w:space="0" w:color="auto"/>
            <w:left w:val="none" w:sz="0" w:space="0" w:color="auto"/>
            <w:bottom w:val="none" w:sz="0" w:space="0" w:color="auto"/>
            <w:right w:val="none" w:sz="0" w:space="0" w:color="auto"/>
          </w:divBdr>
        </w:div>
        <w:div w:id="742334118">
          <w:marLeft w:val="0"/>
          <w:marRight w:val="0"/>
          <w:marTop w:val="0"/>
          <w:marBottom w:val="0"/>
          <w:divBdr>
            <w:top w:val="none" w:sz="0" w:space="0" w:color="auto"/>
            <w:left w:val="none" w:sz="0" w:space="0" w:color="auto"/>
            <w:bottom w:val="none" w:sz="0" w:space="0" w:color="auto"/>
            <w:right w:val="none" w:sz="0" w:space="0" w:color="auto"/>
          </w:divBdr>
        </w:div>
        <w:div w:id="1505827185">
          <w:marLeft w:val="0"/>
          <w:marRight w:val="0"/>
          <w:marTop w:val="0"/>
          <w:marBottom w:val="0"/>
          <w:divBdr>
            <w:top w:val="none" w:sz="0" w:space="0" w:color="auto"/>
            <w:left w:val="none" w:sz="0" w:space="0" w:color="auto"/>
            <w:bottom w:val="none" w:sz="0" w:space="0" w:color="auto"/>
            <w:right w:val="none" w:sz="0" w:space="0" w:color="auto"/>
          </w:divBdr>
        </w:div>
        <w:div w:id="1524318816">
          <w:marLeft w:val="0"/>
          <w:marRight w:val="0"/>
          <w:marTop w:val="0"/>
          <w:marBottom w:val="0"/>
          <w:divBdr>
            <w:top w:val="none" w:sz="0" w:space="0" w:color="auto"/>
            <w:left w:val="none" w:sz="0" w:space="0" w:color="auto"/>
            <w:bottom w:val="none" w:sz="0" w:space="0" w:color="auto"/>
            <w:right w:val="none" w:sz="0" w:space="0" w:color="auto"/>
          </w:divBdr>
        </w:div>
        <w:div w:id="1598751991">
          <w:marLeft w:val="0"/>
          <w:marRight w:val="0"/>
          <w:marTop w:val="0"/>
          <w:marBottom w:val="0"/>
          <w:divBdr>
            <w:top w:val="none" w:sz="0" w:space="0" w:color="auto"/>
            <w:left w:val="none" w:sz="0" w:space="0" w:color="auto"/>
            <w:bottom w:val="none" w:sz="0" w:space="0" w:color="auto"/>
            <w:right w:val="none" w:sz="0" w:space="0" w:color="auto"/>
          </w:divBdr>
        </w:div>
        <w:div w:id="1808545723">
          <w:marLeft w:val="0"/>
          <w:marRight w:val="0"/>
          <w:marTop w:val="0"/>
          <w:marBottom w:val="0"/>
          <w:divBdr>
            <w:top w:val="none" w:sz="0" w:space="0" w:color="auto"/>
            <w:left w:val="none" w:sz="0" w:space="0" w:color="auto"/>
            <w:bottom w:val="none" w:sz="0" w:space="0" w:color="auto"/>
            <w:right w:val="none" w:sz="0" w:space="0" w:color="auto"/>
          </w:divBdr>
        </w:div>
        <w:div w:id="1960379286">
          <w:marLeft w:val="0"/>
          <w:marRight w:val="0"/>
          <w:marTop w:val="0"/>
          <w:marBottom w:val="0"/>
          <w:divBdr>
            <w:top w:val="none" w:sz="0" w:space="0" w:color="auto"/>
            <w:left w:val="none" w:sz="0" w:space="0" w:color="auto"/>
            <w:bottom w:val="none" w:sz="0" w:space="0" w:color="auto"/>
            <w:right w:val="none" w:sz="0" w:space="0" w:color="auto"/>
          </w:divBdr>
        </w:div>
        <w:div w:id="2126537075">
          <w:marLeft w:val="0"/>
          <w:marRight w:val="0"/>
          <w:marTop w:val="0"/>
          <w:marBottom w:val="0"/>
          <w:divBdr>
            <w:top w:val="none" w:sz="0" w:space="0" w:color="auto"/>
            <w:left w:val="none" w:sz="0" w:space="0" w:color="auto"/>
            <w:bottom w:val="none" w:sz="0" w:space="0" w:color="auto"/>
            <w:right w:val="none" w:sz="0" w:space="0" w:color="auto"/>
          </w:divBdr>
        </w:div>
      </w:divsChild>
    </w:div>
    <w:div w:id="636254556">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4">
          <w:marLeft w:val="0"/>
          <w:marRight w:val="0"/>
          <w:marTop w:val="0"/>
          <w:marBottom w:val="0"/>
          <w:divBdr>
            <w:top w:val="none" w:sz="0" w:space="0" w:color="auto"/>
            <w:left w:val="none" w:sz="0" w:space="0" w:color="auto"/>
            <w:bottom w:val="none" w:sz="0" w:space="0" w:color="auto"/>
            <w:right w:val="none" w:sz="0" w:space="0" w:color="auto"/>
          </w:divBdr>
        </w:div>
        <w:div w:id="159271040">
          <w:marLeft w:val="0"/>
          <w:marRight w:val="0"/>
          <w:marTop w:val="0"/>
          <w:marBottom w:val="0"/>
          <w:divBdr>
            <w:top w:val="none" w:sz="0" w:space="0" w:color="auto"/>
            <w:left w:val="none" w:sz="0" w:space="0" w:color="auto"/>
            <w:bottom w:val="none" w:sz="0" w:space="0" w:color="auto"/>
            <w:right w:val="none" w:sz="0" w:space="0" w:color="auto"/>
          </w:divBdr>
        </w:div>
        <w:div w:id="877090588">
          <w:marLeft w:val="0"/>
          <w:marRight w:val="0"/>
          <w:marTop w:val="0"/>
          <w:marBottom w:val="0"/>
          <w:divBdr>
            <w:top w:val="none" w:sz="0" w:space="0" w:color="auto"/>
            <w:left w:val="none" w:sz="0" w:space="0" w:color="auto"/>
            <w:bottom w:val="none" w:sz="0" w:space="0" w:color="auto"/>
            <w:right w:val="none" w:sz="0" w:space="0" w:color="auto"/>
          </w:divBdr>
        </w:div>
        <w:div w:id="613438870">
          <w:marLeft w:val="0"/>
          <w:marRight w:val="0"/>
          <w:marTop w:val="0"/>
          <w:marBottom w:val="0"/>
          <w:divBdr>
            <w:top w:val="none" w:sz="0" w:space="0" w:color="auto"/>
            <w:left w:val="none" w:sz="0" w:space="0" w:color="auto"/>
            <w:bottom w:val="none" w:sz="0" w:space="0" w:color="auto"/>
            <w:right w:val="none" w:sz="0" w:space="0" w:color="auto"/>
          </w:divBdr>
        </w:div>
        <w:div w:id="74405637">
          <w:marLeft w:val="0"/>
          <w:marRight w:val="0"/>
          <w:marTop w:val="0"/>
          <w:marBottom w:val="0"/>
          <w:divBdr>
            <w:top w:val="none" w:sz="0" w:space="0" w:color="auto"/>
            <w:left w:val="none" w:sz="0" w:space="0" w:color="auto"/>
            <w:bottom w:val="none" w:sz="0" w:space="0" w:color="auto"/>
            <w:right w:val="none" w:sz="0" w:space="0" w:color="auto"/>
          </w:divBdr>
        </w:div>
        <w:div w:id="1697199135">
          <w:marLeft w:val="0"/>
          <w:marRight w:val="0"/>
          <w:marTop w:val="0"/>
          <w:marBottom w:val="0"/>
          <w:divBdr>
            <w:top w:val="none" w:sz="0" w:space="0" w:color="auto"/>
            <w:left w:val="none" w:sz="0" w:space="0" w:color="auto"/>
            <w:bottom w:val="none" w:sz="0" w:space="0" w:color="auto"/>
            <w:right w:val="none" w:sz="0" w:space="0" w:color="auto"/>
          </w:divBdr>
        </w:div>
        <w:div w:id="1100485394">
          <w:marLeft w:val="0"/>
          <w:marRight w:val="0"/>
          <w:marTop w:val="0"/>
          <w:marBottom w:val="0"/>
          <w:divBdr>
            <w:top w:val="none" w:sz="0" w:space="0" w:color="auto"/>
            <w:left w:val="none" w:sz="0" w:space="0" w:color="auto"/>
            <w:bottom w:val="none" w:sz="0" w:space="0" w:color="auto"/>
            <w:right w:val="none" w:sz="0" w:space="0" w:color="auto"/>
          </w:divBdr>
        </w:div>
        <w:div w:id="1252546015">
          <w:marLeft w:val="0"/>
          <w:marRight w:val="0"/>
          <w:marTop w:val="0"/>
          <w:marBottom w:val="0"/>
          <w:divBdr>
            <w:top w:val="none" w:sz="0" w:space="0" w:color="auto"/>
            <w:left w:val="none" w:sz="0" w:space="0" w:color="auto"/>
            <w:bottom w:val="none" w:sz="0" w:space="0" w:color="auto"/>
            <w:right w:val="none" w:sz="0" w:space="0" w:color="auto"/>
          </w:divBdr>
        </w:div>
        <w:div w:id="56785193">
          <w:marLeft w:val="0"/>
          <w:marRight w:val="0"/>
          <w:marTop w:val="0"/>
          <w:marBottom w:val="0"/>
          <w:divBdr>
            <w:top w:val="none" w:sz="0" w:space="0" w:color="auto"/>
            <w:left w:val="none" w:sz="0" w:space="0" w:color="auto"/>
            <w:bottom w:val="none" w:sz="0" w:space="0" w:color="auto"/>
            <w:right w:val="none" w:sz="0" w:space="0" w:color="auto"/>
          </w:divBdr>
        </w:div>
        <w:div w:id="443891846">
          <w:marLeft w:val="0"/>
          <w:marRight w:val="0"/>
          <w:marTop w:val="0"/>
          <w:marBottom w:val="0"/>
          <w:divBdr>
            <w:top w:val="none" w:sz="0" w:space="0" w:color="auto"/>
            <w:left w:val="none" w:sz="0" w:space="0" w:color="auto"/>
            <w:bottom w:val="none" w:sz="0" w:space="0" w:color="auto"/>
            <w:right w:val="none" w:sz="0" w:space="0" w:color="auto"/>
          </w:divBdr>
        </w:div>
        <w:div w:id="803886867">
          <w:marLeft w:val="0"/>
          <w:marRight w:val="0"/>
          <w:marTop w:val="0"/>
          <w:marBottom w:val="0"/>
          <w:divBdr>
            <w:top w:val="none" w:sz="0" w:space="0" w:color="auto"/>
            <w:left w:val="none" w:sz="0" w:space="0" w:color="auto"/>
            <w:bottom w:val="none" w:sz="0" w:space="0" w:color="auto"/>
            <w:right w:val="none" w:sz="0" w:space="0" w:color="auto"/>
          </w:divBdr>
        </w:div>
        <w:div w:id="2125610927">
          <w:marLeft w:val="0"/>
          <w:marRight w:val="0"/>
          <w:marTop w:val="0"/>
          <w:marBottom w:val="0"/>
          <w:divBdr>
            <w:top w:val="none" w:sz="0" w:space="0" w:color="auto"/>
            <w:left w:val="none" w:sz="0" w:space="0" w:color="auto"/>
            <w:bottom w:val="none" w:sz="0" w:space="0" w:color="auto"/>
            <w:right w:val="none" w:sz="0" w:space="0" w:color="auto"/>
          </w:divBdr>
        </w:div>
        <w:div w:id="85927312">
          <w:marLeft w:val="0"/>
          <w:marRight w:val="0"/>
          <w:marTop w:val="0"/>
          <w:marBottom w:val="0"/>
          <w:divBdr>
            <w:top w:val="none" w:sz="0" w:space="0" w:color="auto"/>
            <w:left w:val="none" w:sz="0" w:space="0" w:color="auto"/>
            <w:bottom w:val="none" w:sz="0" w:space="0" w:color="auto"/>
            <w:right w:val="none" w:sz="0" w:space="0" w:color="auto"/>
          </w:divBdr>
        </w:div>
        <w:div w:id="454443605">
          <w:marLeft w:val="0"/>
          <w:marRight w:val="0"/>
          <w:marTop w:val="0"/>
          <w:marBottom w:val="0"/>
          <w:divBdr>
            <w:top w:val="none" w:sz="0" w:space="0" w:color="auto"/>
            <w:left w:val="none" w:sz="0" w:space="0" w:color="auto"/>
            <w:bottom w:val="none" w:sz="0" w:space="0" w:color="auto"/>
            <w:right w:val="none" w:sz="0" w:space="0" w:color="auto"/>
          </w:divBdr>
        </w:div>
        <w:div w:id="1937708508">
          <w:marLeft w:val="0"/>
          <w:marRight w:val="0"/>
          <w:marTop w:val="0"/>
          <w:marBottom w:val="0"/>
          <w:divBdr>
            <w:top w:val="none" w:sz="0" w:space="0" w:color="auto"/>
            <w:left w:val="none" w:sz="0" w:space="0" w:color="auto"/>
            <w:bottom w:val="none" w:sz="0" w:space="0" w:color="auto"/>
            <w:right w:val="none" w:sz="0" w:space="0" w:color="auto"/>
          </w:divBdr>
        </w:div>
        <w:div w:id="1813134376">
          <w:marLeft w:val="0"/>
          <w:marRight w:val="0"/>
          <w:marTop w:val="0"/>
          <w:marBottom w:val="0"/>
          <w:divBdr>
            <w:top w:val="none" w:sz="0" w:space="0" w:color="auto"/>
            <w:left w:val="none" w:sz="0" w:space="0" w:color="auto"/>
            <w:bottom w:val="none" w:sz="0" w:space="0" w:color="auto"/>
            <w:right w:val="none" w:sz="0" w:space="0" w:color="auto"/>
          </w:divBdr>
        </w:div>
        <w:div w:id="207841984">
          <w:marLeft w:val="0"/>
          <w:marRight w:val="0"/>
          <w:marTop w:val="0"/>
          <w:marBottom w:val="0"/>
          <w:divBdr>
            <w:top w:val="none" w:sz="0" w:space="0" w:color="auto"/>
            <w:left w:val="none" w:sz="0" w:space="0" w:color="auto"/>
            <w:bottom w:val="none" w:sz="0" w:space="0" w:color="auto"/>
            <w:right w:val="none" w:sz="0" w:space="0" w:color="auto"/>
          </w:divBdr>
        </w:div>
        <w:div w:id="193857010">
          <w:marLeft w:val="0"/>
          <w:marRight w:val="0"/>
          <w:marTop w:val="0"/>
          <w:marBottom w:val="0"/>
          <w:divBdr>
            <w:top w:val="none" w:sz="0" w:space="0" w:color="auto"/>
            <w:left w:val="none" w:sz="0" w:space="0" w:color="auto"/>
            <w:bottom w:val="none" w:sz="0" w:space="0" w:color="auto"/>
            <w:right w:val="none" w:sz="0" w:space="0" w:color="auto"/>
          </w:divBdr>
        </w:div>
        <w:div w:id="685328083">
          <w:marLeft w:val="0"/>
          <w:marRight w:val="0"/>
          <w:marTop w:val="0"/>
          <w:marBottom w:val="0"/>
          <w:divBdr>
            <w:top w:val="none" w:sz="0" w:space="0" w:color="auto"/>
            <w:left w:val="none" w:sz="0" w:space="0" w:color="auto"/>
            <w:bottom w:val="none" w:sz="0" w:space="0" w:color="auto"/>
            <w:right w:val="none" w:sz="0" w:space="0" w:color="auto"/>
          </w:divBdr>
        </w:div>
        <w:div w:id="1140926725">
          <w:marLeft w:val="0"/>
          <w:marRight w:val="0"/>
          <w:marTop w:val="0"/>
          <w:marBottom w:val="0"/>
          <w:divBdr>
            <w:top w:val="none" w:sz="0" w:space="0" w:color="auto"/>
            <w:left w:val="none" w:sz="0" w:space="0" w:color="auto"/>
            <w:bottom w:val="none" w:sz="0" w:space="0" w:color="auto"/>
            <w:right w:val="none" w:sz="0" w:space="0" w:color="auto"/>
          </w:divBdr>
        </w:div>
      </w:divsChild>
    </w:div>
    <w:div w:id="642586849">
      <w:bodyDiv w:val="1"/>
      <w:marLeft w:val="0"/>
      <w:marRight w:val="0"/>
      <w:marTop w:val="0"/>
      <w:marBottom w:val="0"/>
      <w:divBdr>
        <w:top w:val="none" w:sz="0" w:space="0" w:color="auto"/>
        <w:left w:val="none" w:sz="0" w:space="0" w:color="auto"/>
        <w:bottom w:val="none" w:sz="0" w:space="0" w:color="auto"/>
        <w:right w:val="none" w:sz="0" w:space="0" w:color="auto"/>
      </w:divBdr>
    </w:div>
    <w:div w:id="673724487">
      <w:bodyDiv w:val="1"/>
      <w:marLeft w:val="0"/>
      <w:marRight w:val="0"/>
      <w:marTop w:val="0"/>
      <w:marBottom w:val="0"/>
      <w:divBdr>
        <w:top w:val="none" w:sz="0" w:space="0" w:color="auto"/>
        <w:left w:val="none" w:sz="0" w:space="0" w:color="auto"/>
        <w:bottom w:val="none" w:sz="0" w:space="0" w:color="auto"/>
        <w:right w:val="none" w:sz="0" w:space="0" w:color="auto"/>
      </w:divBdr>
      <w:divsChild>
        <w:div w:id="1913201287">
          <w:marLeft w:val="0"/>
          <w:marRight w:val="0"/>
          <w:marTop w:val="0"/>
          <w:marBottom w:val="0"/>
          <w:divBdr>
            <w:top w:val="none" w:sz="0" w:space="0" w:color="auto"/>
            <w:left w:val="none" w:sz="0" w:space="0" w:color="auto"/>
            <w:bottom w:val="none" w:sz="0" w:space="0" w:color="auto"/>
            <w:right w:val="none" w:sz="0" w:space="0" w:color="auto"/>
          </w:divBdr>
        </w:div>
        <w:div w:id="582842134">
          <w:marLeft w:val="0"/>
          <w:marRight w:val="0"/>
          <w:marTop w:val="0"/>
          <w:marBottom w:val="0"/>
          <w:divBdr>
            <w:top w:val="none" w:sz="0" w:space="0" w:color="auto"/>
            <w:left w:val="none" w:sz="0" w:space="0" w:color="auto"/>
            <w:bottom w:val="none" w:sz="0" w:space="0" w:color="auto"/>
            <w:right w:val="none" w:sz="0" w:space="0" w:color="auto"/>
          </w:divBdr>
        </w:div>
      </w:divsChild>
    </w:div>
    <w:div w:id="692607055">
      <w:bodyDiv w:val="1"/>
      <w:marLeft w:val="0"/>
      <w:marRight w:val="0"/>
      <w:marTop w:val="0"/>
      <w:marBottom w:val="0"/>
      <w:divBdr>
        <w:top w:val="none" w:sz="0" w:space="0" w:color="auto"/>
        <w:left w:val="none" w:sz="0" w:space="0" w:color="auto"/>
        <w:bottom w:val="none" w:sz="0" w:space="0" w:color="auto"/>
        <w:right w:val="none" w:sz="0" w:space="0" w:color="auto"/>
      </w:divBdr>
    </w:div>
    <w:div w:id="730806188">
      <w:bodyDiv w:val="1"/>
      <w:marLeft w:val="0"/>
      <w:marRight w:val="0"/>
      <w:marTop w:val="0"/>
      <w:marBottom w:val="0"/>
      <w:divBdr>
        <w:top w:val="none" w:sz="0" w:space="0" w:color="auto"/>
        <w:left w:val="none" w:sz="0" w:space="0" w:color="auto"/>
        <w:bottom w:val="none" w:sz="0" w:space="0" w:color="auto"/>
        <w:right w:val="none" w:sz="0" w:space="0" w:color="auto"/>
      </w:divBdr>
    </w:div>
    <w:div w:id="765461347">
      <w:bodyDiv w:val="1"/>
      <w:marLeft w:val="0"/>
      <w:marRight w:val="0"/>
      <w:marTop w:val="0"/>
      <w:marBottom w:val="0"/>
      <w:divBdr>
        <w:top w:val="none" w:sz="0" w:space="0" w:color="auto"/>
        <w:left w:val="none" w:sz="0" w:space="0" w:color="auto"/>
        <w:bottom w:val="none" w:sz="0" w:space="0" w:color="auto"/>
        <w:right w:val="none" w:sz="0" w:space="0" w:color="auto"/>
      </w:divBdr>
      <w:divsChild>
        <w:div w:id="862400513">
          <w:marLeft w:val="0"/>
          <w:marRight w:val="0"/>
          <w:marTop w:val="0"/>
          <w:marBottom w:val="0"/>
          <w:divBdr>
            <w:top w:val="none" w:sz="0" w:space="0" w:color="auto"/>
            <w:left w:val="none" w:sz="0" w:space="0" w:color="auto"/>
            <w:bottom w:val="none" w:sz="0" w:space="0" w:color="auto"/>
            <w:right w:val="none" w:sz="0" w:space="0" w:color="auto"/>
          </w:divBdr>
          <w:divsChild>
            <w:div w:id="71243851">
              <w:marLeft w:val="0"/>
              <w:marRight w:val="0"/>
              <w:marTop w:val="0"/>
              <w:marBottom w:val="0"/>
              <w:divBdr>
                <w:top w:val="none" w:sz="0" w:space="0" w:color="auto"/>
                <w:left w:val="none" w:sz="0" w:space="0" w:color="auto"/>
                <w:bottom w:val="none" w:sz="0" w:space="0" w:color="auto"/>
                <w:right w:val="none" w:sz="0" w:space="0" w:color="auto"/>
              </w:divBdr>
            </w:div>
            <w:div w:id="1512835124">
              <w:marLeft w:val="0"/>
              <w:marRight w:val="0"/>
              <w:marTop w:val="0"/>
              <w:marBottom w:val="0"/>
              <w:divBdr>
                <w:top w:val="none" w:sz="0" w:space="0" w:color="auto"/>
                <w:left w:val="none" w:sz="0" w:space="0" w:color="auto"/>
                <w:bottom w:val="none" w:sz="0" w:space="0" w:color="auto"/>
                <w:right w:val="none" w:sz="0" w:space="0" w:color="auto"/>
              </w:divBdr>
            </w:div>
          </w:divsChild>
        </w:div>
        <w:div w:id="987826959">
          <w:marLeft w:val="0"/>
          <w:marRight w:val="0"/>
          <w:marTop w:val="0"/>
          <w:marBottom w:val="0"/>
          <w:divBdr>
            <w:top w:val="none" w:sz="0" w:space="0" w:color="auto"/>
            <w:left w:val="none" w:sz="0" w:space="0" w:color="auto"/>
            <w:bottom w:val="none" w:sz="0" w:space="0" w:color="auto"/>
            <w:right w:val="none" w:sz="0" w:space="0" w:color="auto"/>
          </w:divBdr>
          <w:divsChild>
            <w:div w:id="220099830">
              <w:marLeft w:val="0"/>
              <w:marRight w:val="0"/>
              <w:marTop w:val="0"/>
              <w:marBottom w:val="0"/>
              <w:divBdr>
                <w:top w:val="none" w:sz="0" w:space="0" w:color="auto"/>
                <w:left w:val="none" w:sz="0" w:space="0" w:color="auto"/>
                <w:bottom w:val="none" w:sz="0" w:space="0" w:color="auto"/>
                <w:right w:val="none" w:sz="0" w:space="0" w:color="auto"/>
              </w:divBdr>
            </w:div>
            <w:div w:id="619190301">
              <w:marLeft w:val="0"/>
              <w:marRight w:val="0"/>
              <w:marTop w:val="0"/>
              <w:marBottom w:val="0"/>
              <w:divBdr>
                <w:top w:val="none" w:sz="0" w:space="0" w:color="auto"/>
                <w:left w:val="none" w:sz="0" w:space="0" w:color="auto"/>
                <w:bottom w:val="none" w:sz="0" w:space="0" w:color="auto"/>
                <w:right w:val="none" w:sz="0" w:space="0" w:color="auto"/>
              </w:divBdr>
            </w:div>
            <w:div w:id="720254382">
              <w:marLeft w:val="0"/>
              <w:marRight w:val="0"/>
              <w:marTop w:val="0"/>
              <w:marBottom w:val="0"/>
              <w:divBdr>
                <w:top w:val="none" w:sz="0" w:space="0" w:color="auto"/>
                <w:left w:val="none" w:sz="0" w:space="0" w:color="auto"/>
                <w:bottom w:val="none" w:sz="0" w:space="0" w:color="auto"/>
                <w:right w:val="none" w:sz="0" w:space="0" w:color="auto"/>
              </w:divBdr>
            </w:div>
            <w:div w:id="777680806">
              <w:marLeft w:val="0"/>
              <w:marRight w:val="0"/>
              <w:marTop w:val="0"/>
              <w:marBottom w:val="0"/>
              <w:divBdr>
                <w:top w:val="none" w:sz="0" w:space="0" w:color="auto"/>
                <w:left w:val="none" w:sz="0" w:space="0" w:color="auto"/>
                <w:bottom w:val="none" w:sz="0" w:space="0" w:color="auto"/>
                <w:right w:val="none" w:sz="0" w:space="0" w:color="auto"/>
              </w:divBdr>
            </w:div>
            <w:div w:id="1064716111">
              <w:marLeft w:val="0"/>
              <w:marRight w:val="0"/>
              <w:marTop w:val="0"/>
              <w:marBottom w:val="0"/>
              <w:divBdr>
                <w:top w:val="none" w:sz="0" w:space="0" w:color="auto"/>
                <w:left w:val="none" w:sz="0" w:space="0" w:color="auto"/>
                <w:bottom w:val="none" w:sz="0" w:space="0" w:color="auto"/>
                <w:right w:val="none" w:sz="0" w:space="0" w:color="auto"/>
              </w:divBdr>
            </w:div>
            <w:div w:id="1305086513">
              <w:marLeft w:val="0"/>
              <w:marRight w:val="0"/>
              <w:marTop w:val="0"/>
              <w:marBottom w:val="0"/>
              <w:divBdr>
                <w:top w:val="none" w:sz="0" w:space="0" w:color="auto"/>
                <w:left w:val="none" w:sz="0" w:space="0" w:color="auto"/>
                <w:bottom w:val="none" w:sz="0" w:space="0" w:color="auto"/>
                <w:right w:val="none" w:sz="0" w:space="0" w:color="auto"/>
              </w:divBdr>
            </w:div>
            <w:div w:id="1629124954">
              <w:marLeft w:val="0"/>
              <w:marRight w:val="0"/>
              <w:marTop w:val="0"/>
              <w:marBottom w:val="0"/>
              <w:divBdr>
                <w:top w:val="none" w:sz="0" w:space="0" w:color="auto"/>
                <w:left w:val="none" w:sz="0" w:space="0" w:color="auto"/>
                <w:bottom w:val="none" w:sz="0" w:space="0" w:color="auto"/>
                <w:right w:val="none" w:sz="0" w:space="0" w:color="auto"/>
              </w:divBdr>
            </w:div>
            <w:div w:id="2040471935">
              <w:marLeft w:val="0"/>
              <w:marRight w:val="0"/>
              <w:marTop w:val="0"/>
              <w:marBottom w:val="0"/>
              <w:divBdr>
                <w:top w:val="none" w:sz="0" w:space="0" w:color="auto"/>
                <w:left w:val="none" w:sz="0" w:space="0" w:color="auto"/>
                <w:bottom w:val="none" w:sz="0" w:space="0" w:color="auto"/>
                <w:right w:val="none" w:sz="0" w:space="0" w:color="auto"/>
              </w:divBdr>
            </w:div>
            <w:div w:id="21022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2100">
      <w:bodyDiv w:val="1"/>
      <w:marLeft w:val="0"/>
      <w:marRight w:val="0"/>
      <w:marTop w:val="0"/>
      <w:marBottom w:val="0"/>
      <w:divBdr>
        <w:top w:val="none" w:sz="0" w:space="0" w:color="auto"/>
        <w:left w:val="none" w:sz="0" w:space="0" w:color="auto"/>
        <w:bottom w:val="none" w:sz="0" w:space="0" w:color="auto"/>
        <w:right w:val="none" w:sz="0" w:space="0" w:color="auto"/>
      </w:divBdr>
      <w:divsChild>
        <w:div w:id="243226453">
          <w:marLeft w:val="0"/>
          <w:marRight w:val="0"/>
          <w:marTop w:val="0"/>
          <w:marBottom w:val="0"/>
          <w:divBdr>
            <w:top w:val="none" w:sz="0" w:space="0" w:color="auto"/>
            <w:left w:val="none" w:sz="0" w:space="0" w:color="auto"/>
            <w:bottom w:val="none" w:sz="0" w:space="0" w:color="auto"/>
            <w:right w:val="none" w:sz="0" w:space="0" w:color="auto"/>
          </w:divBdr>
        </w:div>
        <w:div w:id="1332174953">
          <w:marLeft w:val="0"/>
          <w:marRight w:val="0"/>
          <w:marTop w:val="0"/>
          <w:marBottom w:val="0"/>
          <w:divBdr>
            <w:top w:val="none" w:sz="0" w:space="0" w:color="auto"/>
            <w:left w:val="none" w:sz="0" w:space="0" w:color="auto"/>
            <w:bottom w:val="none" w:sz="0" w:space="0" w:color="auto"/>
            <w:right w:val="none" w:sz="0" w:space="0" w:color="auto"/>
          </w:divBdr>
        </w:div>
        <w:div w:id="1739548037">
          <w:marLeft w:val="0"/>
          <w:marRight w:val="0"/>
          <w:marTop w:val="0"/>
          <w:marBottom w:val="0"/>
          <w:divBdr>
            <w:top w:val="none" w:sz="0" w:space="0" w:color="auto"/>
            <w:left w:val="none" w:sz="0" w:space="0" w:color="auto"/>
            <w:bottom w:val="none" w:sz="0" w:space="0" w:color="auto"/>
            <w:right w:val="none" w:sz="0" w:space="0" w:color="auto"/>
          </w:divBdr>
        </w:div>
      </w:divsChild>
    </w:div>
    <w:div w:id="805854975">
      <w:bodyDiv w:val="1"/>
      <w:marLeft w:val="0"/>
      <w:marRight w:val="0"/>
      <w:marTop w:val="0"/>
      <w:marBottom w:val="0"/>
      <w:divBdr>
        <w:top w:val="none" w:sz="0" w:space="0" w:color="auto"/>
        <w:left w:val="none" w:sz="0" w:space="0" w:color="auto"/>
        <w:bottom w:val="none" w:sz="0" w:space="0" w:color="auto"/>
        <w:right w:val="none" w:sz="0" w:space="0" w:color="auto"/>
      </w:divBdr>
      <w:divsChild>
        <w:div w:id="594246843">
          <w:marLeft w:val="0"/>
          <w:marRight w:val="0"/>
          <w:marTop w:val="0"/>
          <w:marBottom w:val="0"/>
          <w:divBdr>
            <w:top w:val="none" w:sz="0" w:space="0" w:color="auto"/>
            <w:left w:val="none" w:sz="0" w:space="0" w:color="auto"/>
            <w:bottom w:val="none" w:sz="0" w:space="0" w:color="auto"/>
            <w:right w:val="none" w:sz="0" w:space="0" w:color="auto"/>
          </w:divBdr>
        </w:div>
        <w:div w:id="1155075782">
          <w:marLeft w:val="0"/>
          <w:marRight w:val="0"/>
          <w:marTop w:val="0"/>
          <w:marBottom w:val="0"/>
          <w:divBdr>
            <w:top w:val="none" w:sz="0" w:space="0" w:color="auto"/>
            <w:left w:val="none" w:sz="0" w:space="0" w:color="auto"/>
            <w:bottom w:val="none" w:sz="0" w:space="0" w:color="auto"/>
            <w:right w:val="none" w:sz="0" w:space="0" w:color="auto"/>
          </w:divBdr>
        </w:div>
        <w:div w:id="1606032060">
          <w:marLeft w:val="0"/>
          <w:marRight w:val="0"/>
          <w:marTop w:val="0"/>
          <w:marBottom w:val="0"/>
          <w:divBdr>
            <w:top w:val="none" w:sz="0" w:space="0" w:color="auto"/>
            <w:left w:val="none" w:sz="0" w:space="0" w:color="auto"/>
            <w:bottom w:val="none" w:sz="0" w:space="0" w:color="auto"/>
            <w:right w:val="none" w:sz="0" w:space="0" w:color="auto"/>
          </w:divBdr>
        </w:div>
      </w:divsChild>
    </w:div>
    <w:div w:id="811286949">
      <w:bodyDiv w:val="1"/>
      <w:marLeft w:val="0"/>
      <w:marRight w:val="0"/>
      <w:marTop w:val="0"/>
      <w:marBottom w:val="0"/>
      <w:divBdr>
        <w:top w:val="none" w:sz="0" w:space="0" w:color="auto"/>
        <w:left w:val="none" w:sz="0" w:space="0" w:color="auto"/>
        <w:bottom w:val="none" w:sz="0" w:space="0" w:color="auto"/>
        <w:right w:val="none" w:sz="0" w:space="0" w:color="auto"/>
      </w:divBdr>
      <w:divsChild>
        <w:div w:id="1145970404">
          <w:marLeft w:val="0"/>
          <w:marRight w:val="0"/>
          <w:marTop w:val="0"/>
          <w:marBottom w:val="0"/>
          <w:divBdr>
            <w:top w:val="none" w:sz="0" w:space="0" w:color="auto"/>
            <w:left w:val="none" w:sz="0" w:space="0" w:color="auto"/>
            <w:bottom w:val="none" w:sz="0" w:space="0" w:color="auto"/>
            <w:right w:val="none" w:sz="0" w:space="0" w:color="auto"/>
          </w:divBdr>
          <w:divsChild>
            <w:div w:id="319964157">
              <w:marLeft w:val="0"/>
              <w:marRight w:val="0"/>
              <w:marTop w:val="0"/>
              <w:marBottom w:val="0"/>
              <w:divBdr>
                <w:top w:val="none" w:sz="0" w:space="0" w:color="auto"/>
                <w:left w:val="none" w:sz="0" w:space="0" w:color="auto"/>
                <w:bottom w:val="none" w:sz="0" w:space="0" w:color="auto"/>
                <w:right w:val="none" w:sz="0" w:space="0" w:color="auto"/>
              </w:divBdr>
            </w:div>
            <w:div w:id="519701043">
              <w:marLeft w:val="0"/>
              <w:marRight w:val="0"/>
              <w:marTop w:val="0"/>
              <w:marBottom w:val="0"/>
              <w:divBdr>
                <w:top w:val="none" w:sz="0" w:space="0" w:color="auto"/>
                <w:left w:val="none" w:sz="0" w:space="0" w:color="auto"/>
                <w:bottom w:val="none" w:sz="0" w:space="0" w:color="auto"/>
                <w:right w:val="none" w:sz="0" w:space="0" w:color="auto"/>
              </w:divBdr>
            </w:div>
            <w:div w:id="1512260555">
              <w:marLeft w:val="0"/>
              <w:marRight w:val="0"/>
              <w:marTop w:val="0"/>
              <w:marBottom w:val="0"/>
              <w:divBdr>
                <w:top w:val="none" w:sz="0" w:space="0" w:color="auto"/>
                <w:left w:val="none" w:sz="0" w:space="0" w:color="auto"/>
                <w:bottom w:val="none" w:sz="0" w:space="0" w:color="auto"/>
                <w:right w:val="none" w:sz="0" w:space="0" w:color="auto"/>
              </w:divBdr>
            </w:div>
            <w:div w:id="1736734423">
              <w:marLeft w:val="0"/>
              <w:marRight w:val="0"/>
              <w:marTop w:val="0"/>
              <w:marBottom w:val="0"/>
              <w:divBdr>
                <w:top w:val="none" w:sz="0" w:space="0" w:color="auto"/>
                <w:left w:val="none" w:sz="0" w:space="0" w:color="auto"/>
                <w:bottom w:val="none" w:sz="0" w:space="0" w:color="auto"/>
                <w:right w:val="none" w:sz="0" w:space="0" w:color="auto"/>
              </w:divBdr>
            </w:div>
            <w:div w:id="1884095867">
              <w:marLeft w:val="0"/>
              <w:marRight w:val="0"/>
              <w:marTop w:val="0"/>
              <w:marBottom w:val="0"/>
              <w:divBdr>
                <w:top w:val="none" w:sz="0" w:space="0" w:color="auto"/>
                <w:left w:val="none" w:sz="0" w:space="0" w:color="auto"/>
                <w:bottom w:val="none" w:sz="0" w:space="0" w:color="auto"/>
                <w:right w:val="none" w:sz="0" w:space="0" w:color="auto"/>
              </w:divBdr>
            </w:div>
          </w:divsChild>
        </w:div>
        <w:div w:id="1309478152">
          <w:marLeft w:val="0"/>
          <w:marRight w:val="0"/>
          <w:marTop w:val="0"/>
          <w:marBottom w:val="0"/>
          <w:divBdr>
            <w:top w:val="none" w:sz="0" w:space="0" w:color="auto"/>
            <w:left w:val="none" w:sz="0" w:space="0" w:color="auto"/>
            <w:bottom w:val="none" w:sz="0" w:space="0" w:color="auto"/>
            <w:right w:val="none" w:sz="0" w:space="0" w:color="auto"/>
          </w:divBdr>
          <w:divsChild>
            <w:div w:id="300235305">
              <w:marLeft w:val="0"/>
              <w:marRight w:val="0"/>
              <w:marTop w:val="0"/>
              <w:marBottom w:val="0"/>
              <w:divBdr>
                <w:top w:val="none" w:sz="0" w:space="0" w:color="auto"/>
                <w:left w:val="none" w:sz="0" w:space="0" w:color="auto"/>
                <w:bottom w:val="none" w:sz="0" w:space="0" w:color="auto"/>
                <w:right w:val="none" w:sz="0" w:space="0" w:color="auto"/>
              </w:divBdr>
            </w:div>
            <w:div w:id="342588684">
              <w:marLeft w:val="0"/>
              <w:marRight w:val="0"/>
              <w:marTop w:val="0"/>
              <w:marBottom w:val="0"/>
              <w:divBdr>
                <w:top w:val="none" w:sz="0" w:space="0" w:color="auto"/>
                <w:left w:val="none" w:sz="0" w:space="0" w:color="auto"/>
                <w:bottom w:val="none" w:sz="0" w:space="0" w:color="auto"/>
                <w:right w:val="none" w:sz="0" w:space="0" w:color="auto"/>
              </w:divBdr>
            </w:div>
            <w:div w:id="743647841">
              <w:marLeft w:val="0"/>
              <w:marRight w:val="0"/>
              <w:marTop w:val="0"/>
              <w:marBottom w:val="0"/>
              <w:divBdr>
                <w:top w:val="none" w:sz="0" w:space="0" w:color="auto"/>
                <w:left w:val="none" w:sz="0" w:space="0" w:color="auto"/>
                <w:bottom w:val="none" w:sz="0" w:space="0" w:color="auto"/>
                <w:right w:val="none" w:sz="0" w:space="0" w:color="auto"/>
              </w:divBdr>
            </w:div>
            <w:div w:id="1484465182">
              <w:marLeft w:val="0"/>
              <w:marRight w:val="0"/>
              <w:marTop w:val="0"/>
              <w:marBottom w:val="0"/>
              <w:divBdr>
                <w:top w:val="none" w:sz="0" w:space="0" w:color="auto"/>
                <w:left w:val="none" w:sz="0" w:space="0" w:color="auto"/>
                <w:bottom w:val="none" w:sz="0" w:space="0" w:color="auto"/>
                <w:right w:val="none" w:sz="0" w:space="0" w:color="auto"/>
              </w:divBdr>
            </w:div>
            <w:div w:id="16017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5903">
      <w:bodyDiv w:val="1"/>
      <w:marLeft w:val="0"/>
      <w:marRight w:val="0"/>
      <w:marTop w:val="0"/>
      <w:marBottom w:val="0"/>
      <w:divBdr>
        <w:top w:val="none" w:sz="0" w:space="0" w:color="auto"/>
        <w:left w:val="none" w:sz="0" w:space="0" w:color="auto"/>
        <w:bottom w:val="none" w:sz="0" w:space="0" w:color="auto"/>
        <w:right w:val="none" w:sz="0" w:space="0" w:color="auto"/>
      </w:divBdr>
      <w:divsChild>
        <w:div w:id="335884543">
          <w:marLeft w:val="0"/>
          <w:marRight w:val="0"/>
          <w:marTop w:val="0"/>
          <w:marBottom w:val="0"/>
          <w:divBdr>
            <w:top w:val="none" w:sz="0" w:space="0" w:color="auto"/>
            <w:left w:val="none" w:sz="0" w:space="0" w:color="auto"/>
            <w:bottom w:val="none" w:sz="0" w:space="0" w:color="auto"/>
            <w:right w:val="none" w:sz="0" w:space="0" w:color="auto"/>
          </w:divBdr>
        </w:div>
        <w:div w:id="652681246">
          <w:marLeft w:val="0"/>
          <w:marRight w:val="0"/>
          <w:marTop w:val="0"/>
          <w:marBottom w:val="0"/>
          <w:divBdr>
            <w:top w:val="none" w:sz="0" w:space="0" w:color="auto"/>
            <w:left w:val="none" w:sz="0" w:space="0" w:color="auto"/>
            <w:bottom w:val="none" w:sz="0" w:space="0" w:color="auto"/>
            <w:right w:val="none" w:sz="0" w:space="0" w:color="auto"/>
          </w:divBdr>
        </w:div>
        <w:div w:id="1237469510">
          <w:marLeft w:val="0"/>
          <w:marRight w:val="0"/>
          <w:marTop w:val="0"/>
          <w:marBottom w:val="0"/>
          <w:divBdr>
            <w:top w:val="none" w:sz="0" w:space="0" w:color="auto"/>
            <w:left w:val="none" w:sz="0" w:space="0" w:color="auto"/>
            <w:bottom w:val="none" w:sz="0" w:space="0" w:color="auto"/>
            <w:right w:val="none" w:sz="0" w:space="0" w:color="auto"/>
          </w:divBdr>
        </w:div>
      </w:divsChild>
    </w:div>
    <w:div w:id="876358797">
      <w:bodyDiv w:val="1"/>
      <w:marLeft w:val="0"/>
      <w:marRight w:val="0"/>
      <w:marTop w:val="0"/>
      <w:marBottom w:val="0"/>
      <w:divBdr>
        <w:top w:val="none" w:sz="0" w:space="0" w:color="auto"/>
        <w:left w:val="none" w:sz="0" w:space="0" w:color="auto"/>
        <w:bottom w:val="none" w:sz="0" w:space="0" w:color="auto"/>
        <w:right w:val="none" w:sz="0" w:space="0" w:color="auto"/>
      </w:divBdr>
    </w:div>
    <w:div w:id="897057149">
      <w:bodyDiv w:val="1"/>
      <w:marLeft w:val="0"/>
      <w:marRight w:val="0"/>
      <w:marTop w:val="0"/>
      <w:marBottom w:val="0"/>
      <w:divBdr>
        <w:top w:val="none" w:sz="0" w:space="0" w:color="auto"/>
        <w:left w:val="none" w:sz="0" w:space="0" w:color="auto"/>
        <w:bottom w:val="none" w:sz="0" w:space="0" w:color="auto"/>
        <w:right w:val="none" w:sz="0" w:space="0" w:color="auto"/>
      </w:divBdr>
      <w:divsChild>
        <w:div w:id="406150149">
          <w:marLeft w:val="0"/>
          <w:marRight w:val="0"/>
          <w:marTop w:val="0"/>
          <w:marBottom w:val="0"/>
          <w:divBdr>
            <w:top w:val="none" w:sz="0" w:space="0" w:color="auto"/>
            <w:left w:val="none" w:sz="0" w:space="0" w:color="auto"/>
            <w:bottom w:val="none" w:sz="0" w:space="0" w:color="auto"/>
            <w:right w:val="none" w:sz="0" w:space="0" w:color="auto"/>
          </w:divBdr>
        </w:div>
        <w:div w:id="463816126">
          <w:marLeft w:val="0"/>
          <w:marRight w:val="0"/>
          <w:marTop w:val="0"/>
          <w:marBottom w:val="0"/>
          <w:divBdr>
            <w:top w:val="none" w:sz="0" w:space="0" w:color="auto"/>
            <w:left w:val="none" w:sz="0" w:space="0" w:color="auto"/>
            <w:bottom w:val="none" w:sz="0" w:space="0" w:color="auto"/>
            <w:right w:val="none" w:sz="0" w:space="0" w:color="auto"/>
          </w:divBdr>
        </w:div>
        <w:div w:id="473256128">
          <w:marLeft w:val="0"/>
          <w:marRight w:val="0"/>
          <w:marTop w:val="0"/>
          <w:marBottom w:val="0"/>
          <w:divBdr>
            <w:top w:val="none" w:sz="0" w:space="0" w:color="auto"/>
            <w:left w:val="none" w:sz="0" w:space="0" w:color="auto"/>
            <w:bottom w:val="none" w:sz="0" w:space="0" w:color="auto"/>
            <w:right w:val="none" w:sz="0" w:space="0" w:color="auto"/>
          </w:divBdr>
        </w:div>
        <w:div w:id="538708614">
          <w:marLeft w:val="0"/>
          <w:marRight w:val="0"/>
          <w:marTop w:val="0"/>
          <w:marBottom w:val="0"/>
          <w:divBdr>
            <w:top w:val="none" w:sz="0" w:space="0" w:color="auto"/>
            <w:left w:val="none" w:sz="0" w:space="0" w:color="auto"/>
            <w:bottom w:val="none" w:sz="0" w:space="0" w:color="auto"/>
            <w:right w:val="none" w:sz="0" w:space="0" w:color="auto"/>
          </w:divBdr>
        </w:div>
        <w:div w:id="682438506">
          <w:marLeft w:val="0"/>
          <w:marRight w:val="0"/>
          <w:marTop w:val="0"/>
          <w:marBottom w:val="0"/>
          <w:divBdr>
            <w:top w:val="none" w:sz="0" w:space="0" w:color="auto"/>
            <w:left w:val="none" w:sz="0" w:space="0" w:color="auto"/>
            <w:bottom w:val="none" w:sz="0" w:space="0" w:color="auto"/>
            <w:right w:val="none" w:sz="0" w:space="0" w:color="auto"/>
          </w:divBdr>
        </w:div>
        <w:div w:id="720903984">
          <w:marLeft w:val="0"/>
          <w:marRight w:val="0"/>
          <w:marTop w:val="0"/>
          <w:marBottom w:val="0"/>
          <w:divBdr>
            <w:top w:val="none" w:sz="0" w:space="0" w:color="auto"/>
            <w:left w:val="none" w:sz="0" w:space="0" w:color="auto"/>
            <w:bottom w:val="none" w:sz="0" w:space="0" w:color="auto"/>
            <w:right w:val="none" w:sz="0" w:space="0" w:color="auto"/>
          </w:divBdr>
        </w:div>
        <w:div w:id="844705863">
          <w:marLeft w:val="0"/>
          <w:marRight w:val="0"/>
          <w:marTop w:val="0"/>
          <w:marBottom w:val="0"/>
          <w:divBdr>
            <w:top w:val="none" w:sz="0" w:space="0" w:color="auto"/>
            <w:left w:val="none" w:sz="0" w:space="0" w:color="auto"/>
            <w:bottom w:val="none" w:sz="0" w:space="0" w:color="auto"/>
            <w:right w:val="none" w:sz="0" w:space="0" w:color="auto"/>
          </w:divBdr>
        </w:div>
        <w:div w:id="906500250">
          <w:marLeft w:val="0"/>
          <w:marRight w:val="0"/>
          <w:marTop w:val="0"/>
          <w:marBottom w:val="0"/>
          <w:divBdr>
            <w:top w:val="none" w:sz="0" w:space="0" w:color="auto"/>
            <w:left w:val="none" w:sz="0" w:space="0" w:color="auto"/>
            <w:bottom w:val="none" w:sz="0" w:space="0" w:color="auto"/>
            <w:right w:val="none" w:sz="0" w:space="0" w:color="auto"/>
          </w:divBdr>
        </w:div>
        <w:div w:id="944923182">
          <w:marLeft w:val="0"/>
          <w:marRight w:val="0"/>
          <w:marTop w:val="0"/>
          <w:marBottom w:val="0"/>
          <w:divBdr>
            <w:top w:val="none" w:sz="0" w:space="0" w:color="auto"/>
            <w:left w:val="none" w:sz="0" w:space="0" w:color="auto"/>
            <w:bottom w:val="none" w:sz="0" w:space="0" w:color="auto"/>
            <w:right w:val="none" w:sz="0" w:space="0" w:color="auto"/>
          </w:divBdr>
        </w:div>
        <w:div w:id="984041516">
          <w:marLeft w:val="0"/>
          <w:marRight w:val="0"/>
          <w:marTop w:val="0"/>
          <w:marBottom w:val="0"/>
          <w:divBdr>
            <w:top w:val="none" w:sz="0" w:space="0" w:color="auto"/>
            <w:left w:val="none" w:sz="0" w:space="0" w:color="auto"/>
            <w:bottom w:val="none" w:sz="0" w:space="0" w:color="auto"/>
            <w:right w:val="none" w:sz="0" w:space="0" w:color="auto"/>
          </w:divBdr>
        </w:div>
        <w:div w:id="1192721053">
          <w:marLeft w:val="0"/>
          <w:marRight w:val="0"/>
          <w:marTop w:val="0"/>
          <w:marBottom w:val="0"/>
          <w:divBdr>
            <w:top w:val="none" w:sz="0" w:space="0" w:color="auto"/>
            <w:left w:val="none" w:sz="0" w:space="0" w:color="auto"/>
            <w:bottom w:val="none" w:sz="0" w:space="0" w:color="auto"/>
            <w:right w:val="none" w:sz="0" w:space="0" w:color="auto"/>
          </w:divBdr>
        </w:div>
        <w:div w:id="1310553915">
          <w:marLeft w:val="0"/>
          <w:marRight w:val="0"/>
          <w:marTop w:val="0"/>
          <w:marBottom w:val="0"/>
          <w:divBdr>
            <w:top w:val="none" w:sz="0" w:space="0" w:color="auto"/>
            <w:left w:val="none" w:sz="0" w:space="0" w:color="auto"/>
            <w:bottom w:val="none" w:sz="0" w:space="0" w:color="auto"/>
            <w:right w:val="none" w:sz="0" w:space="0" w:color="auto"/>
          </w:divBdr>
        </w:div>
        <w:div w:id="1455782920">
          <w:marLeft w:val="0"/>
          <w:marRight w:val="0"/>
          <w:marTop w:val="0"/>
          <w:marBottom w:val="0"/>
          <w:divBdr>
            <w:top w:val="none" w:sz="0" w:space="0" w:color="auto"/>
            <w:left w:val="none" w:sz="0" w:space="0" w:color="auto"/>
            <w:bottom w:val="none" w:sz="0" w:space="0" w:color="auto"/>
            <w:right w:val="none" w:sz="0" w:space="0" w:color="auto"/>
          </w:divBdr>
        </w:div>
        <w:div w:id="1936939007">
          <w:marLeft w:val="0"/>
          <w:marRight w:val="0"/>
          <w:marTop w:val="0"/>
          <w:marBottom w:val="0"/>
          <w:divBdr>
            <w:top w:val="none" w:sz="0" w:space="0" w:color="auto"/>
            <w:left w:val="none" w:sz="0" w:space="0" w:color="auto"/>
            <w:bottom w:val="none" w:sz="0" w:space="0" w:color="auto"/>
            <w:right w:val="none" w:sz="0" w:space="0" w:color="auto"/>
          </w:divBdr>
        </w:div>
        <w:div w:id="2058121841">
          <w:marLeft w:val="0"/>
          <w:marRight w:val="0"/>
          <w:marTop w:val="0"/>
          <w:marBottom w:val="0"/>
          <w:divBdr>
            <w:top w:val="none" w:sz="0" w:space="0" w:color="auto"/>
            <w:left w:val="none" w:sz="0" w:space="0" w:color="auto"/>
            <w:bottom w:val="none" w:sz="0" w:space="0" w:color="auto"/>
            <w:right w:val="none" w:sz="0" w:space="0" w:color="auto"/>
          </w:divBdr>
        </w:div>
      </w:divsChild>
    </w:div>
    <w:div w:id="919558097">
      <w:bodyDiv w:val="1"/>
      <w:marLeft w:val="0"/>
      <w:marRight w:val="0"/>
      <w:marTop w:val="0"/>
      <w:marBottom w:val="0"/>
      <w:divBdr>
        <w:top w:val="none" w:sz="0" w:space="0" w:color="auto"/>
        <w:left w:val="none" w:sz="0" w:space="0" w:color="auto"/>
        <w:bottom w:val="none" w:sz="0" w:space="0" w:color="auto"/>
        <w:right w:val="none" w:sz="0" w:space="0" w:color="auto"/>
      </w:divBdr>
      <w:divsChild>
        <w:div w:id="132917395">
          <w:marLeft w:val="0"/>
          <w:marRight w:val="0"/>
          <w:marTop w:val="0"/>
          <w:marBottom w:val="0"/>
          <w:divBdr>
            <w:top w:val="none" w:sz="0" w:space="0" w:color="auto"/>
            <w:left w:val="none" w:sz="0" w:space="0" w:color="auto"/>
            <w:bottom w:val="none" w:sz="0" w:space="0" w:color="auto"/>
            <w:right w:val="none" w:sz="0" w:space="0" w:color="auto"/>
          </w:divBdr>
        </w:div>
        <w:div w:id="372313295">
          <w:marLeft w:val="0"/>
          <w:marRight w:val="0"/>
          <w:marTop w:val="0"/>
          <w:marBottom w:val="0"/>
          <w:divBdr>
            <w:top w:val="none" w:sz="0" w:space="0" w:color="auto"/>
            <w:left w:val="none" w:sz="0" w:space="0" w:color="auto"/>
            <w:bottom w:val="none" w:sz="0" w:space="0" w:color="auto"/>
            <w:right w:val="none" w:sz="0" w:space="0" w:color="auto"/>
          </w:divBdr>
        </w:div>
        <w:div w:id="503130424">
          <w:marLeft w:val="0"/>
          <w:marRight w:val="0"/>
          <w:marTop w:val="0"/>
          <w:marBottom w:val="0"/>
          <w:divBdr>
            <w:top w:val="none" w:sz="0" w:space="0" w:color="auto"/>
            <w:left w:val="none" w:sz="0" w:space="0" w:color="auto"/>
            <w:bottom w:val="none" w:sz="0" w:space="0" w:color="auto"/>
            <w:right w:val="none" w:sz="0" w:space="0" w:color="auto"/>
          </w:divBdr>
        </w:div>
        <w:div w:id="616253537">
          <w:marLeft w:val="0"/>
          <w:marRight w:val="0"/>
          <w:marTop w:val="0"/>
          <w:marBottom w:val="0"/>
          <w:divBdr>
            <w:top w:val="none" w:sz="0" w:space="0" w:color="auto"/>
            <w:left w:val="none" w:sz="0" w:space="0" w:color="auto"/>
            <w:bottom w:val="none" w:sz="0" w:space="0" w:color="auto"/>
            <w:right w:val="none" w:sz="0" w:space="0" w:color="auto"/>
          </w:divBdr>
        </w:div>
        <w:div w:id="624509901">
          <w:marLeft w:val="0"/>
          <w:marRight w:val="0"/>
          <w:marTop w:val="0"/>
          <w:marBottom w:val="0"/>
          <w:divBdr>
            <w:top w:val="none" w:sz="0" w:space="0" w:color="auto"/>
            <w:left w:val="none" w:sz="0" w:space="0" w:color="auto"/>
            <w:bottom w:val="none" w:sz="0" w:space="0" w:color="auto"/>
            <w:right w:val="none" w:sz="0" w:space="0" w:color="auto"/>
          </w:divBdr>
        </w:div>
        <w:div w:id="708846734">
          <w:marLeft w:val="0"/>
          <w:marRight w:val="0"/>
          <w:marTop w:val="0"/>
          <w:marBottom w:val="0"/>
          <w:divBdr>
            <w:top w:val="none" w:sz="0" w:space="0" w:color="auto"/>
            <w:left w:val="none" w:sz="0" w:space="0" w:color="auto"/>
            <w:bottom w:val="none" w:sz="0" w:space="0" w:color="auto"/>
            <w:right w:val="none" w:sz="0" w:space="0" w:color="auto"/>
          </w:divBdr>
        </w:div>
        <w:div w:id="757866705">
          <w:marLeft w:val="0"/>
          <w:marRight w:val="0"/>
          <w:marTop w:val="0"/>
          <w:marBottom w:val="0"/>
          <w:divBdr>
            <w:top w:val="none" w:sz="0" w:space="0" w:color="auto"/>
            <w:left w:val="none" w:sz="0" w:space="0" w:color="auto"/>
            <w:bottom w:val="none" w:sz="0" w:space="0" w:color="auto"/>
            <w:right w:val="none" w:sz="0" w:space="0" w:color="auto"/>
          </w:divBdr>
        </w:div>
        <w:div w:id="1045449033">
          <w:marLeft w:val="0"/>
          <w:marRight w:val="0"/>
          <w:marTop w:val="0"/>
          <w:marBottom w:val="0"/>
          <w:divBdr>
            <w:top w:val="none" w:sz="0" w:space="0" w:color="auto"/>
            <w:left w:val="none" w:sz="0" w:space="0" w:color="auto"/>
            <w:bottom w:val="none" w:sz="0" w:space="0" w:color="auto"/>
            <w:right w:val="none" w:sz="0" w:space="0" w:color="auto"/>
          </w:divBdr>
        </w:div>
        <w:div w:id="1282109802">
          <w:marLeft w:val="0"/>
          <w:marRight w:val="0"/>
          <w:marTop w:val="0"/>
          <w:marBottom w:val="0"/>
          <w:divBdr>
            <w:top w:val="none" w:sz="0" w:space="0" w:color="auto"/>
            <w:left w:val="none" w:sz="0" w:space="0" w:color="auto"/>
            <w:bottom w:val="none" w:sz="0" w:space="0" w:color="auto"/>
            <w:right w:val="none" w:sz="0" w:space="0" w:color="auto"/>
          </w:divBdr>
        </w:div>
        <w:div w:id="1546025580">
          <w:marLeft w:val="0"/>
          <w:marRight w:val="0"/>
          <w:marTop w:val="0"/>
          <w:marBottom w:val="0"/>
          <w:divBdr>
            <w:top w:val="none" w:sz="0" w:space="0" w:color="auto"/>
            <w:left w:val="none" w:sz="0" w:space="0" w:color="auto"/>
            <w:bottom w:val="none" w:sz="0" w:space="0" w:color="auto"/>
            <w:right w:val="none" w:sz="0" w:space="0" w:color="auto"/>
          </w:divBdr>
        </w:div>
        <w:div w:id="1784878357">
          <w:marLeft w:val="0"/>
          <w:marRight w:val="0"/>
          <w:marTop w:val="0"/>
          <w:marBottom w:val="0"/>
          <w:divBdr>
            <w:top w:val="none" w:sz="0" w:space="0" w:color="auto"/>
            <w:left w:val="none" w:sz="0" w:space="0" w:color="auto"/>
            <w:bottom w:val="none" w:sz="0" w:space="0" w:color="auto"/>
            <w:right w:val="none" w:sz="0" w:space="0" w:color="auto"/>
          </w:divBdr>
        </w:div>
        <w:div w:id="1989438763">
          <w:marLeft w:val="0"/>
          <w:marRight w:val="0"/>
          <w:marTop w:val="0"/>
          <w:marBottom w:val="0"/>
          <w:divBdr>
            <w:top w:val="none" w:sz="0" w:space="0" w:color="auto"/>
            <w:left w:val="none" w:sz="0" w:space="0" w:color="auto"/>
            <w:bottom w:val="none" w:sz="0" w:space="0" w:color="auto"/>
            <w:right w:val="none" w:sz="0" w:space="0" w:color="auto"/>
          </w:divBdr>
        </w:div>
        <w:div w:id="2093620774">
          <w:marLeft w:val="0"/>
          <w:marRight w:val="0"/>
          <w:marTop w:val="0"/>
          <w:marBottom w:val="0"/>
          <w:divBdr>
            <w:top w:val="none" w:sz="0" w:space="0" w:color="auto"/>
            <w:left w:val="none" w:sz="0" w:space="0" w:color="auto"/>
            <w:bottom w:val="none" w:sz="0" w:space="0" w:color="auto"/>
            <w:right w:val="none" w:sz="0" w:space="0" w:color="auto"/>
          </w:divBdr>
        </w:div>
      </w:divsChild>
    </w:div>
    <w:div w:id="919561381">
      <w:bodyDiv w:val="1"/>
      <w:marLeft w:val="0"/>
      <w:marRight w:val="0"/>
      <w:marTop w:val="0"/>
      <w:marBottom w:val="0"/>
      <w:divBdr>
        <w:top w:val="none" w:sz="0" w:space="0" w:color="auto"/>
        <w:left w:val="none" w:sz="0" w:space="0" w:color="auto"/>
        <w:bottom w:val="none" w:sz="0" w:space="0" w:color="auto"/>
        <w:right w:val="none" w:sz="0" w:space="0" w:color="auto"/>
      </w:divBdr>
      <w:divsChild>
        <w:div w:id="639923280">
          <w:marLeft w:val="0"/>
          <w:marRight w:val="0"/>
          <w:marTop w:val="0"/>
          <w:marBottom w:val="0"/>
          <w:divBdr>
            <w:top w:val="none" w:sz="0" w:space="0" w:color="auto"/>
            <w:left w:val="none" w:sz="0" w:space="0" w:color="auto"/>
            <w:bottom w:val="none" w:sz="0" w:space="0" w:color="auto"/>
            <w:right w:val="none" w:sz="0" w:space="0" w:color="auto"/>
          </w:divBdr>
        </w:div>
        <w:div w:id="1498306515">
          <w:marLeft w:val="0"/>
          <w:marRight w:val="0"/>
          <w:marTop w:val="0"/>
          <w:marBottom w:val="0"/>
          <w:divBdr>
            <w:top w:val="none" w:sz="0" w:space="0" w:color="auto"/>
            <w:left w:val="none" w:sz="0" w:space="0" w:color="auto"/>
            <w:bottom w:val="none" w:sz="0" w:space="0" w:color="auto"/>
            <w:right w:val="none" w:sz="0" w:space="0" w:color="auto"/>
          </w:divBdr>
        </w:div>
        <w:div w:id="1505128981">
          <w:marLeft w:val="0"/>
          <w:marRight w:val="0"/>
          <w:marTop w:val="0"/>
          <w:marBottom w:val="0"/>
          <w:divBdr>
            <w:top w:val="none" w:sz="0" w:space="0" w:color="auto"/>
            <w:left w:val="none" w:sz="0" w:space="0" w:color="auto"/>
            <w:bottom w:val="none" w:sz="0" w:space="0" w:color="auto"/>
            <w:right w:val="none" w:sz="0" w:space="0" w:color="auto"/>
          </w:divBdr>
        </w:div>
      </w:divsChild>
    </w:div>
    <w:div w:id="928805848">
      <w:bodyDiv w:val="1"/>
      <w:marLeft w:val="0"/>
      <w:marRight w:val="0"/>
      <w:marTop w:val="0"/>
      <w:marBottom w:val="0"/>
      <w:divBdr>
        <w:top w:val="none" w:sz="0" w:space="0" w:color="auto"/>
        <w:left w:val="none" w:sz="0" w:space="0" w:color="auto"/>
        <w:bottom w:val="none" w:sz="0" w:space="0" w:color="auto"/>
        <w:right w:val="none" w:sz="0" w:space="0" w:color="auto"/>
      </w:divBdr>
      <w:divsChild>
        <w:div w:id="644088150">
          <w:marLeft w:val="0"/>
          <w:marRight w:val="0"/>
          <w:marTop w:val="0"/>
          <w:marBottom w:val="0"/>
          <w:divBdr>
            <w:top w:val="none" w:sz="0" w:space="0" w:color="auto"/>
            <w:left w:val="none" w:sz="0" w:space="0" w:color="auto"/>
            <w:bottom w:val="none" w:sz="0" w:space="0" w:color="auto"/>
            <w:right w:val="none" w:sz="0" w:space="0" w:color="auto"/>
          </w:divBdr>
        </w:div>
        <w:div w:id="691690487">
          <w:marLeft w:val="0"/>
          <w:marRight w:val="0"/>
          <w:marTop w:val="0"/>
          <w:marBottom w:val="0"/>
          <w:divBdr>
            <w:top w:val="none" w:sz="0" w:space="0" w:color="auto"/>
            <w:left w:val="none" w:sz="0" w:space="0" w:color="auto"/>
            <w:bottom w:val="none" w:sz="0" w:space="0" w:color="auto"/>
            <w:right w:val="none" w:sz="0" w:space="0" w:color="auto"/>
          </w:divBdr>
        </w:div>
      </w:divsChild>
    </w:div>
    <w:div w:id="944003549">
      <w:bodyDiv w:val="1"/>
      <w:marLeft w:val="0"/>
      <w:marRight w:val="0"/>
      <w:marTop w:val="0"/>
      <w:marBottom w:val="0"/>
      <w:divBdr>
        <w:top w:val="none" w:sz="0" w:space="0" w:color="auto"/>
        <w:left w:val="none" w:sz="0" w:space="0" w:color="auto"/>
        <w:bottom w:val="none" w:sz="0" w:space="0" w:color="auto"/>
        <w:right w:val="none" w:sz="0" w:space="0" w:color="auto"/>
      </w:divBdr>
      <w:divsChild>
        <w:div w:id="36009077">
          <w:marLeft w:val="0"/>
          <w:marRight w:val="0"/>
          <w:marTop w:val="0"/>
          <w:marBottom w:val="0"/>
          <w:divBdr>
            <w:top w:val="none" w:sz="0" w:space="0" w:color="auto"/>
            <w:left w:val="none" w:sz="0" w:space="0" w:color="auto"/>
            <w:bottom w:val="none" w:sz="0" w:space="0" w:color="auto"/>
            <w:right w:val="none" w:sz="0" w:space="0" w:color="auto"/>
          </w:divBdr>
        </w:div>
        <w:div w:id="188957557">
          <w:marLeft w:val="0"/>
          <w:marRight w:val="0"/>
          <w:marTop w:val="0"/>
          <w:marBottom w:val="0"/>
          <w:divBdr>
            <w:top w:val="none" w:sz="0" w:space="0" w:color="auto"/>
            <w:left w:val="none" w:sz="0" w:space="0" w:color="auto"/>
            <w:bottom w:val="none" w:sz="0" w:space="0" w:color="auto"/>
            <w:right w:val="none" w:sz="0" w:space="0" w:color="auto"/>
          </w:divBdr>
        </w:div>
        <w:div w:id="596600050">
          <w:marLeft w:val="0"/>
          <w:marRight w:val="0"/>
          <w:marTop w:val="0"/>
          <w:marBottom w:val="0"/>
          <w:divBdr>
            <w:top w:val="none" w:sz="0" w:space="0" w:color="auto"/>
            <w:left w:val="none" w:sz="0" w:space="0" w:color="auto"/>
            <w:bottom w:val="none" w:sz="0" w:space="0" w:color="auto"/>
            <w:right w:val="none" w:sz="0" w:space="0" w:color="auto"/>
          </w:divBdr>
        </w:div>
        <w:div w:id="973603543">
          <w:marLeft w:val="0"/>
          <w:marRight w:val="0"/>
          <w:marTop w:val="0"/>
          <w:marBottom w:val="0"/>
          <w:divBdr>
            <w:top w:val="none" w:sz="0" w:space="0" w:color="auto"/>
            <w:left w:val="none" w:sz="0" w:space="0" w:color="auto"/>
            <w:bottom w:val="none" w:sz="0" w:space="0" w:color="auto"/>
            <w:right w:val="none" w:sz="0" w:space="0" w:color="auto"/>
          </w:divBdr>
        </w:div>
        <w:div w:id="1198011079">
          <w:marLeft w:val="0"/>
          <w:marRight w:val="0"/>
          <w:marTop w:val="0"/>
          <w:marBottom w:val="0"/>
          <w:divBdr>
            <w:top w:val="none" w:sz="0" w:space="0" w:color="auto"/>
            <w:left w:val="none" w:sz="0" w:space="0" w:color="auto"/>
            <w:bottom w:val="none" w:sz="0" w:space="0" w:color="auto"/>
            <w:right w:val="none" w:sz="0" w:space="0" w:color="auto"/>
          </w:divBdr>
        </w:div>
      </w:divsChild>
    </w:div>
    <w:div w:id="953711264">
      <w:bodyDiv w:val="1"/>
      <w:marLeft w:val="0"/>
      <w:marRight w:val="0"/>
      <w:marTop w:val="0"/>
      <w:marBottom w:val="0"/>
      <w:divBdr>
        <w:top w:val="none" w:sz="0" w:space="0" w:color="auto"/>
        <w:left w:val="none" w:sz="0" w:space="0" w:color="auto"/>
        <w:bottom w:val="none" w:sz="0" w:space="0" w:color="auto"/>
        <w:right w:val="none" w:sz="0" w:space="0" w:color="auto"/>
      </w:divBdr>
    </w:div>
    <w:div w:id="979727738">
      <w:bodyDiv w:val="1"/>
      <w:marLeft w:val="0"/>
      <w:marRight w:val="0"/>
      <w:marTop w:val="0"/>
      <w:marBottom w:val="0"/>
      <w:divBdr>
        <w:top w:val="none" w:sz="0" w:space="0" w:color="auto"/>
        <w:left w:val="none" w:sz="0" w:space="0" w:color="auto"/>
        <w:bottom w:val="none" w:sz="0" w:space="0" w:color="auto"/>
        <w:right w:val="none" w:sz="0" w:space="0" w:color="auto"/>
      </w:divBdr>
      <w:divsChild>
        <w:div w:id="343169004">
          <w:marLeft w:val="0"/>
          <w:marRight w:val="0"/>
          <w:marTop w:val="0"/>
          <w:marBottom w:val="0"/>
          <w:divBdr>
            <w:top w:val="none" w:sz="0" w:space="0" w:color="auto"/>
            <w:left w:val="none" w:sz="0" w:space="0" w:color="auto"/>
            <w:bottom w:val="none" w:sz="0" w:space="0" w:color="auto"/>
            <w:right w:val="none" w:sz="0" w:space="0" w:color="auto"/>
          </w:divBdr>
        </w:div>
        <w:div w:id="535969458">
          <w:marLeft w:val="0"/>
          <w:marRight w:val="0"/>
          <w:marTop w:val="0"/>
          <w:marBottom w:val="0"/>
          <w:divBdr>
            <w:top w:val="none" w:sz="0" w:space="0" w:color="auto"/>
            <w:left w:val="none" w:sz="0" w:space="0" w:color="auto"/>
            <w:bottom w:val="none" w:sz="0" w:space="0" w:color="auto"/>
            <w:right w:val="none" w:sz="0" w:space="0" w:color="auto"/>
          </w:divBdr>
        </w:div>
        <w:div w:id="1414358835">
          <w:marLeft w:val="0"/>
          <w:marRight w:val="0"/>
          <w:marTop w:val="0"/>
          <w:marBottom w:val="0"/>
          <w:divBdr>
            <w:top w:val="none" w:sz="0" w:space="0" w:color="auto"/>
            <w:left w:val="none" w:sz="0" w:space="0" w:color="auto"/>
            <w:bottom w:val="none" w:sz="0" w:space="0" w:color="auto"/>
            <w:right w:val="none" w:sz="0" w:space="0" w:color="auto"/>
          </w:divBdr>
        </w:div>
      </w:divsChild>
    </w:div>
    <w:div w:id="999190025">
      <w:bodyDiv w:val="1"/>
      <w:marLeft w:val="0"/>
      <w:marRight w:val="0"/>
      <w:marTop w:val="0"/>
      <w:marBottom w:val="0"/>
      <w:divBdr>
        <w:top w:val="none" w:sz="0" w:space="0" w:color="auto"/>
        <w:left w:val="none" w:sz="0" w:space="0" w:color="auto"/>
        <w:bottom w:val="none" w:sz="0" w:space="0" w:color="auto"/>
        <w:right w:val="none" w:sz="0" w:space="0" w:color="auto"/>
      </w:divBdr>
      <w:divsChild>
        <w:div w:id="546720799">
          <w:marLeft w:val="0"/>
          <w:marRight w:val="0"/>
          <w:marTop w:val="0"/>
          <w:marBottom w:val="0"/>
          <w:divBdr>
            <w:top w:val="none" w:sz="0" w:space="0" w:color="auto"/>
            <w:left w:val="none" w:sz="0" w:space="0" w:color="auto"/>
            <w:bottom w:val="none" w:sz="0" w:space="0" w:color="auto"/>
            <w:right w:val="none" w:sz="0" w:space="0" w:color="auto"/>
          </w:divBdr>
        </w:div>
        <w:div w:id="723871438">
          <w:marLeft w:val="0"/>
          <w:marRight w:val="0"/>
          <w:marTop w:val="0"/>
          <w:marBottom w:val="0"/>
          <w:divBdr>
            <w:top w:val="none" w:sz="0" w:space="0" w:color="auto"/>
            <w:left w:val="none" w:sz="0" w:space="0" w:color="auto"/>
            <w:bottom w:val="none" w:sz="0" w:space="0" w:color="auto"/>
            <w:right w:val="none" w:sz="0" w:space="0" w:color="auto"/>
          </w:divBdr>
        </w:div>
        <w:div w:id="728652117">
          <w:marLeft w:val="0"/>
          <w:marRight w:val="0"/>
          <w:marTop w:val="0"/>
          <w:marBottom w:val="0"/>
          <w:divBdr>
            <w:top w:val="none" w:sz="0" w:space="0" w:color="auto"/>
            <w:left w:val="none" w:sz="0" w:space="0" w:color="auto"/>
            <w:bottom w:val="none" w:sz="0" w:space="0" w:color="auto"/>
            <w:right w:val="none" w:sz="0" w:space="0" w:color="auto"/>
          </w:divBdr>
        </w:div>
        <w:div w:id="1161121223">
          <w:marLeft w:val="0"/>
          <w:marRight w:val="0"/>
          <w:marTop w:val="0"/>
          <w:marBottom w:val="0"/>
          <w:divBdr>
            <w:top w:val="none" w:sz="0" w:space="0" w:color="auto"/>
            <w:left w:val="none" w:sz="0" w:space="0" w:color="auto"/>
            <w:bottom w:val="none" w:sz="0" w:space="0" w:color="auto"/>
            <w:right w:val="none" w:sz="0" w:space="0" w:color="auto"/>
          </w:divBdr>
        </w:div>
        <w:div w:id="1309747306">
          <w:marLeft w:val="0"/>
          <w:marRight w:val="0"/>
          <w:marTop w:val="0"/>
          <w:marBottom w:val="0"/>
          <w:divBdr>
            <w:top w:val="none" w:sz="0" w:space="0" w:color="auto"/>
            <w:left w:val="none" w:sz="0" w:space="0" w:color="auto"/>
            <w:bottom w:val="none" w:sz="0" w:space="0" w:color="auto"/>
            <w:right w:val="none" w:sz="0" w:space="0" w:color="auto"/>
          </w:divBdr>
        </w:div>
        <w:div w:id="1999189424">
          <w:marLeft w:val="0"/>
          <w:marRight w:val="0"/>
          <w:marTop w:val="0"/>
          <w:marBottom w:val="0"/>
          <w:divBdr>
            <w:top w:val="none" w:sz="0" w:space="0" w:color="auto"/>
            <w:left w:val="none" w:sz="0" w:space="0" w:color="auto"/>
            <w:bottom w:val="none" w:sz="0" w:space="0" w:color="auto"/>
            <w:right w:val="none" w:sz="0" w:space="0" w:color="auto"/>
          </w:divBdr>
        </w:div>
        <w:div w:id="2093894542">
          <w:marLeft w:val="0"/>
          <w:marRight w:val="0"/>
          <w:marTop w:val="0"/>
          <w:marBottom w:val="0"/>
          <w:divBdr>
            <w:top w:val="none" w:sz="0" w:space="0" w:color="auto"/>
            <w:left w:val="none" w:sz="0" w:space="0" w:color="auto"/>
            <w:bottom w:val="none" w:sz="0" w:space="0" w:color="auto"/>
            <w:right w:val="none" w:sz="0" w:space="0" w:color="auto"/>
          </w:divBdr>
        </w:div>
      </w:divsChild>
    </w:div>
    <w:div w:id="1058281708">
      <w:bodyDiv w:val="1"/>
      <w:marLeft w:val="0"/>
      <w:marRight w:val="0"/>
      <w:marTop w:val="0"/>
      <w:marBottom w:val="0"/>
      <w:divBdr>
        <w:top w:val="none" w:sz="0" w:space="0" w:color="auto"/>
        <w:left w:val="none" w:sz="0" w:space="0" w:color="auto"/>
        <w:bottom w:val="none" w:sz="0" w:space="0" w:color="auto"/>
        <w:right w:val="none" w:sz="0" w:space="0" w:color="auto"/>
      </w:divBdr>
      <w:divsChild>
        <w:div w:id="1096629645">
          <w:marLeft w:val="0"/>
          <w:marRight w:val="0"/>
          <w:marTop w:val="0"/>
          <w:marBottom w:val="0"/>
          <w:divBdr>
            <w:top w:val="none" w:sz="0" w:space="0" w:color="auto"/>
            <w:left w:val="none" w:sz="0" w:space="0" w:color="auto"/>
            <w:bottom w:val="none" w:sz="0" w:space="0" w:color="auto"/>
            <w:right w:val="none" w:sz="0" w:space="0" w:color="auto"/>
          </w:divBdr>
        </w:div>
        <w:div w:id="1667052132">
          <w:marLeft w:val="0"/>
          <w:marRight w:val="0"/>
          <w:marTop w:val="0"/>
          <w:marBottom w:val="0"/>
          <w:divBdr>
            <w:top w:val="none" w:sz="0" w:space="0" w:color="auto"/>
            <w:left w:val="none" w:sz="0" w:space="0" w:color="auto"/>
            <w:bottom w:val="none" w:sz="0" w:space="0" w:color="auto"/>
            <w:right w:val="none" w:sz="0" w:space="0" w:color="auto"/>
          </w:divBdr>
        </w:div>
      </w:divsChild>
    </w:div>
    <w:div w:id="1093285657">
      <w:bodyDiv w:val="1"/>
      <w:marLeft w:val="0"/>
      <w:marRight w:val="0"/>
      <w:marTop w:val="0"/>
      <w:marBottom w:val="0"/>
      <w:divBdr>
        <w:top w:val="none" w:sz="0" w:space="0" w:color="auto"/>
        <w:left w:val="none" w:sz="0" w:space="0" w:color="auto"/>
        <w:bottom w:val="none" w:sz="0" w:space="0" w:color="auto"/>
        <w:right w:val="none" w:sz="0" w:space="0" w:color="auto"/>
      </w:divBdr>
      <w:divsChild>
        <w:div w:id="1942833876">
          <w:marLeft w:val="0"/>
          <w:marRight w:val="0"/>
          <w:marTop w:val="0"/>
          <w:marBottom w:val="0"/>
          <w:divBdr>
            <w:top w:val="none" w:sz="0" w:space="0" w:color="auto"/>
            <w:left w:val="none" w:sz="0" w:space="0" w:color="auto"/>
            <w:bottom w:val="none" w:sz="0" w:space="0" w:color="auto"/>
            <w:right w:val="none" w:sz="0" w:space="0" w:color="auto"/>
          </w:divBdr>
          <w:divsChild>
            <w:div w:id="302783144">
              <w:marLeft w:val="0"/>
              <w:marRight w:val="0"/>
              <w:marTop w:val="0"/>
              <w:marBottom w:val="0"/>
              <w:divBdr>
                <w:top w:val="none" w:sz="0" w:space="0" w:color="auto"/>
                <w:left w:val="none" w:sz="0" w:space="0" w:color="auto"/>
                <w:bottom w:val="none" w:sz="0" w:space="0" w:color="auto"/>
                <w:right w:val="none" w:sz="0" w:space="0" w:color="auto"/>
              </w:divBdr>
            </w:div>
            <w:div w:id="716660087">
              <w:marLeft w:val="0"/>
              <w:marRight w:val="0"/>
              <w:marTop w:val="0"/>
              <w:marBottom w:val="0"/>
              <w:divBdr>
                <w:top w:val="none" w:sz="0" w:space="0" w:color="auto"/>
                <w:left w:val="none" w:sz="0" w:space="0" w:color="auto"/>
                <w:bottom w:val="none" w:sz="0" w:space="0" w:color="auto"/>
                <w:right w:val="none" w:sz="0" w:space="0" w:color="auto"/>
              </w:divBdr>
            </w:div>
            <w:div w:id="1222670137">
              <w:marLeft w:val="0"/>
              <w:marRight w:val="0"/>
              <w:marTop w:val="0"/>
              <w:marBottom w:val="0"/>
              <w:divBdr>
                <w:top w:val="none" w:sz="0" w:space="0" w:color="auto"/>
                <w:left w:val="none" w:sz="0" w:space="0" w:color="auto"/>
                <w:bottom w:val="none" w:sz="0" w:space="0" w:color="auto"/>
                <w:right w:val="none" w:sz="0" w:space="0" w:color="auto"/>
              </w:divBdr>
            </w:div>
            <w:div w:id="1783498644">
              <w:marLeft w:val="0"/>
              <w:marRight w:val="0"/>
              <w:marTop w:val="0"/>
              <w:marBottom w:val="0"/>
              <w:divBdr>
                <w:top w:val="none" w:sz="0" w:space="0" w:color="auto"/>
                <w:left w:val="none" w:sz="0" w:space="0" w:color="auto"/>
                <w:bottom w:val="none" w:sz="0" w:space="0" w:color="auto"/>
                <w:right w:val="none" w:sz="0" w:space="0" w:color="auto"/>
              </w:divBdr>
            </w:div>
            <w:div w:id="1269655197">
              <w:marLeft w:val="0"/>
              <w:marRight w:val="0"/>
              <w:marTop w:val="0"/>
              <w:marBottom w:val="0"/>
              <w:divBdr>
                <w:top w:val="none" w:sz="0" w:space="0" w:color="auto"/>
                <w:left w:val="none" w:sz="0" w:space="0" w:color="auto"/>
                <w:bottom w:val="none" w:sz="0" w:space="0" w:color="auto"/>
                <w:right w:val="none" w:sz="0" w:space="0" w:color="auto"/>
              </w:divBdr>
            </w:div>
            <w:div w:id="1312052466">
              <w:marLeft w:val="0"/>
              <w:marRight w:val="0"/>
              <w:marTop w:val="0"/>
              <w:marBottom w:val="0"/>
              <w:divBdr>
                <w:top w:val="none" w:sz="0" w:space="0" w:color="auto"/>
                <w:left w:val="none" w:sz="0" w:space="0" w:color="auto"/>
                <w:bottom w:val="none" w:sz="0" w:space="0" w:color="auto"/>
                <w:right w:val="none" w:sz="0" w:space="0" w:color="auto"/>
              </w:divBdr>
            </w:div>
          </w:divsChild>
        </w:div>
        <w:div w:id="1077021907">
          <w:marLeft w:val="0"/>
          <w:marRight w:val="0"/>
          <w:marTop w:val="0"/>
          <w:marBottom w:val="0"/>
          <w:divBdr>
            <w:top w:val="none" w:sz="0" w:space="0" w:color="auto"/>
            <w:left w:val="none" w:sz="0" w:space="0" w:color="auto"/>
            <w:bottom w:val="none" w:sz="0" w:space="0" w:color="auto"/>
            <w:right w:val="none" w:sz="0" w:space="0" w:color="auto"/>
          </w:divBdr>
          <w:divsChild>
            <w:div w:id="1727685457">
              <w:marLeft w:val="-75"/>
              <w:marRight w:val="0"/>
              <w:marTop w:val="30"/>
              <w:marBottom w:val="30"/>
              <w:divBdr>
                <w:top w:val="none" w:sz="0" w:space="0" w:color="auto"/>
                <w:left w:val="none" w:sz="0" w:space="0" w:color="auto"/>
                <w:bottom w:val="none" w:sz="0" w:space="0" w:color="auto"/>
                <w:right w:val="none" w:sz="0" w:space="0" w:color="auto"/>
              </w:divBdr>
              <w:divsChild>
                <w:div w:id="645360665">
                  <w:marLeft w:val="0"/>
                  <w:marRight w:val="0"/>
                  <w:marTop w:val="0"/>
                  <w:marBottom w:val="0"/>
                  <w:divBdr>
                    <w:top w:val="none" w:sz="0" w:space="0" w:color="auto"/>
                    <w:left w:val="none" w:sz="0" w:space="0" w:color="auto"/>
                    <w:bottom w:val="none" w:sz="0" w:space="0" w:color="auto"/>
                    <w:right w:val="none" w:sz="0" w:space="0" w:color="auto"/>
                  </w:divBdr>
                  <w:divsChild>
                    <w:div w:id="1446077108">
                      <w:marLeft w:val="0"/>
                      <w:marRight w:val="0"/>
                      <w:marTop w:val="0"/>
                      <w:marBottom w:val="0"/>
                      <w:divBdr>
                        <w:top w:val="none" w:sz="0" w:space="0" w:color="auto"/>
                        <w:left w:val="none" w:sz="0" w:space="0" w:color="auto"/>
                        <w:bottom w:val="none" w:sz="0" w:space="0" w:color="auto"/>
                        <w:right w:val="none" w:sz="0" w:space="0" w:color="auto"/>
                      </w:divBdr>
                    </w:div>
                  </w:divsChild>
                </w:div>
                <w:div w:id="952321545">
                  <w:marLeft w:val="0"/>
                  <w:marRight w:val="0"/>
                  <w:marTop w:val="0"/>
                  <w:marBottom w:val="0"/>
                  <w:divBdr>
                    <w:top w:val="none" w:sz="0" w:space="0" w:color="auto"/>
                    <w:left w:val="none" w:sz="0" w:space="0" w:color="auto"/>
                    <w:bottom w:val="none" w:sz="0" w:space="0" w:color="auto"/>
                    <w:right w:val="none" w:sz="0" w:space="0" w:color="auto"/>
                  </w:divBdr>
                  <w:divsChild>
                    <w:div w:id="714963908">
                      <w:marLeft w:val="0"/>
                      <w:marRight w:val="0"/>
                      <w:marTop w:val="0"/>
                      <w:marBottom w:val="0"/>
                      <w:divBdr>
                        <w:top w:val="none" w:sz="0" w:space="0" w:color="auto"/>
                        <w:left w:val="none" w:sz="0" w:space="0" w:color="auto"/>
                        <w:bottom w:val="none" w:sz="0" w:space="0" w:color="auto"/>
                        <w:right w:val="none" w:sz="0" w:space="0" w:color="auto"/>
                      </w:divBdr>
                    </w:div>
                  </w:divsChild>
                </w:div>
                <w:div w:id="1197740624">
                  <w:marLeft w:val="0"/>
                  <w:marRight w:val="0"/>
                  <w:marTop w:val="0"/>
                  <w:marBottom w:val="0"/>
                  <w:divBdr>
                    <w:top w:val="none" w:sz="0" w:space="0" w:color="auto"/>
                    <w:left w:val="none" w:sz="0" w:space="0" w:color="auto"/>
                    <w:bottom w:val="none" w:sz="0" w:space="0" w:color="auto"/>
                    <w:right w:val="none" w:sz="0" w:space="0" w:color="auto"/>
                  </w:divBdr>
                  <w:divsChild>
                    <w:div w:id="1398698754">
                      <w:marLeft w:val="0"/>
                      <w:marRight w:val="0"/>
                      <w:marTop w:val="0"/>
                      <w:marBottom w:val="0"/>
                      <w:divBdr>
                        <w:top w:val="none" w:sz="0" w:space="0" w:color="auto"/>
                        <w:left w:val="none" w:sz="0" w:space="0" w:color="auto"/>
                        <w:bottom w:val="none" w:sz="0" w:space="0" w:color="auto"/>
                        <w:right w:val="none" w:sz="0" w:space="0" w:color="auto"/>
                      </w:divBdr>
                    </w:div>
                  </w:divsChild>
                </w:div>
                <w:div w:id="1121340275">
                  <w:marLeft w:val="0"/>
                  <w:marRight w:val="0"/>
                  <w:marTop w:val="0"/>
                  <w:marBottom w:val="0"/>
                  <w:divBdr>
                    <w:top w:val="none" w:sz="0" w:space="0" w:color="auto"/>
                    <w:left w:val="none" w:sz="0" w:space="0" w:color="auto"/>
                    <w:bottom w:val="none" w:sz="0" w:space="0" w:color="auto"/>
                    <w:right w:val="none" w:sz="0" w:space="0" w:color="auto"/>
                  </w:divBdr>
                  <w:divsChild>
                    <w:div w:id="465978464">
                      <w:marLeft w:val="0"/>
                      <w:marRight w:val="0"/>
                      <w:marTop w:val="0"/>
                      <w:marBottom w:val="0"/>
                      <w:divBdr>
                        <w:top w:val="none" w:sz="0" w:space="0" w:color="auto"/>
                        <w:left w:val="none" w:sz="0" w:space="0" w:color="auto"/>
                        <w:bottom w:val="none" w:sz="0" w:space="0" w:color="auto"/>
                        <w:right w:val="none" w:sz="0" w:space="0" w:color="auto"/>
                      </w:divBdr>
                    </w:div>
                  </w:divsChild>
                </w:div>
                <w:div w:id="313722662">
                  <w:marLeft w:val="0"/>
                  <w:marRight w:val="0"/>
                  <w:marTop w:val="0"/>
                  <w:marBottom w:val="0"/>
                  <w:divBdr>
                    <w:top w:val="none" w:sz="0" w:space="0" w:color="auto"/>
                    <w:left w:val="none" w:sz="0" w:space="0" w:color="auto"/>
                    <w:bottom w:val="none" w:sz="0" w:space="0" w:color="auto"/>
                    <w:right w:val="none" w:sz="0" w:space="0" w:color="auto"/>
                  </w:divBdr>
                  <w:divsChild>
                    <w:div w:id="691147124">
                      <w:marLeft w:val="0"/>
                      <w:marRight w:val="0"/>
                      <w:marTop w:val="0"/>
                      <w:marBottom w:val="0"/>
                      <w:divBdr>
                        <w:top w:val="none" w:sz="0" w:space="0" w:color="auto"/>
                        <w:left w:val="none" w:sz="0" w:space="0" w:color="auto"/>
                        <w:bottom w:val="none" w:sz="0" w:space="0" w:color="auto"/>
                        <w:right w:val="none" w:sz="0" w:space="0" w:color="auto"/>
                      </w:divBdr>
                    </w:div>
                  </w:divsChild>
                </w:div>
                <w:div w:id="310720960">
                  <w:marLeft w:val="0"/>
                  <w:marRight w:val="0"/>
                  <w:marTop w:val="0"/>
                  <w:marBottom w:val="0"/>
                  <w:divBdr>
                    <w:top w:val="none" w:sz="0" w:space="0" w:color="auto"/>
                    <w:left w:val="none" w:sz="0" w:space="0" w:color="auto"/>
                    <w:bottom w:val="none" w:sz="0" w:space="0" w:color="auto"/>
                    <w:right w:val="none" w:sz="0" w:space="0" w:color="auto"/>
                  </w:divBdr>
                  <w:divsChild>
                    <w:div w:id="1438982387">
                      <w:marLeft w:val="0"/>
                      <w:marRight w:val="0"/>
                      <w:marTop w:val="0"/>
                      <w:marBottom w:val="0"/>
                      <w:divBdr>
                        <w:top w:val="none" w:sz="0" w:space="0" w:color="auto"/>
                        <w:left w:val="none" w:sz="0" w:space="0" w:color="auto"/>
                        <w:bottom w:val="none" w:sz="0" w:space="0" w:color="auto"/>
                        <w:right w:val="none" w:sz="0" w:space="0" w:color="auto"/>
                      </w:divBdr>
                    </w:div>
                  </w:divsChild>
                </w:div>
                <w:div w:id="279144808">
                  <w:marLeft w:val="0"/>
                  <w:marRight w:val="0"/>
                  <w:marTop w:val="0"/>
                  <w:marBottom w:val="0"/>
                  <w:divBdr>
                    <w:top w:val="none" w:sz="0" w:space="0" w:color="auto"/>
                    <w:left w:val="none" w:sz="0" w:space="0" w:color="auto"/>
                    <w:bottom w:val="none" w:sz="0" w:space="0" w:color="auto"/>
                    <w:right w:val="none" w:sz="0" w:space="0" w:color="auto"/>
                  </w:divBdr>
                  <w:divsChild>
                    <w:div w:id="3196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2999">
          <w:marLeft w:val="0"/>
          <w:marRight w:val="0"/>
          <w:marTop w:val="0"/>
          <w:marBottom w:val="0"/>
          <w:divBdr>
            <w:top w:val="none" w:sz="0" w:space="0" w:color="auto"/>
            <w:left w:val="none" w:sz="0" w:space="0" w:color="auto"/>
            <w:bottom w:val="none" w:sz="0" w:space="0" w:color="auto"/>
            <w:right w:val="none" w:sz="0" w:space="0" w:color="auto"/>
          </w:divBdr>
        </w:div>
        <w:div w:id="1605501961">
          <w:marLeft w:val="0"/>
          <w:marRight w:val="0"/>
          <w:marTop w:val="0"/>
          <w:marBottom w:val="0"/>
          <w:divBdr>
            <w:top w:val="none" w:sz="0" w:space="0" w:color="auto"/>
            <w:left w:val="none" w:sz="0" w:space="0" w:color="auto"/>
            <w:bottom w:val="none" w:sz="0" w:space="0" w:color="auto"/>
            <w:right w:val="none" w:sz="0" w:space="0" w:color="auto"/>
          </w:divBdr>
          <w:divsChild>
            <w:div w:id="99686554">
              <w:marLeft w:val="-75"/>
              <w:marRight w:val="0"/>
              <w:marTop w:val="30"/>
              <w:marBottom w:val="30"/>
              <w:divBdr>
                <w:top w:val="none" w:sz="0" w:space="0" w:color="auto"/>
                <w:left w:val="none" w:sz="0" w:space="0" w:color="auto"/>
                <w:bottom w:val="none" w:sz="0" w:space="0" w:color="auto"/>
                <w:right w:val="none" w:sz="0" w:space="0" w:color="auto"/>
              </w:divBdr>
              <w:divsChild>
                <w:div w:id="1364329424">
                  <w:marLeft w:val="0"/>
                  <w:marRight w:val="0"/>
                  <w:marTop w:val="0"/>
                  <w:marBottom w:val="0"/>
                  <w:divBdr>
                    <w:top w:val="none" w:sz="0" w:space="0" w:color="auto"/>
                    <w:left w:val="none" w:sz="0" w:space="0" w:color="auto"/>
                    <w:bottom w:val="none" w:sz="0" w:space="0" w:color="auto"/>
                    <w:right w:val="none" w:sz="0" w:space="0" w:color="auto"/>
                  </w:divBdr>
                  <w:divsChild>
                    <w:div w:id="1384257750">
                      <w:marLeft w:val="0"/>
                      <w:marRight w:val="0"/>
                      <w:marTop w:val="0"/>
                      <w:marBottom w:val="0"/>
                      <w:divBdr>
                        <w:top w:val="none" w:sz="0" w:space="0" w:color="auto"/>
                        <w:left w:val="none" w:sz="0" w:space="0" w:color="auto"/>
                        <w:bottom w:val="none" w:sz="0" w:space="0" w:color="auto"/>
                        <w:right w:val="none" w:sz="0" w:space="0" w:color="auto"/>
                      </w:divBdr>
                    </w:div>
                  </w:divsChild>
                </w:div>
                <w:div w:id="2075159701">
                  <w:marLeft w:val="0"/>
                  <w:marRight w:val="0"/>
                  <w:marTop w:val="0"/>
                  <w:marBottom w:val="0"/>
                  <w:divBdr>
                    <w:top w:val="none" w:sz="0" w:space="0" w:color="auto"/>
                    <w:left w:val="none" w:sz="0" w:space="0" w:color="auto"/>
                    <w:bottom w:val="none" w:sz="0" w:space="0" w:color="auto"/>
                    <w:right w:val="none" w:sz="0" w:space="0" w:color="auto"/>
                  </w:divBdr>
                  <w:divsChild>
                    <w:div w:id="1297832709">
                      <w:marLeft w:val="0"/>
                      <w:marRight w:val="0"/>
                      <w:marTop w:val="0"/>
                      <w:marBottom w:val="0"/>
                      <w:divBdr>
                        <w:top w:val="none" w:sz="0" w:space="0" w:color="auto"/>
                        <w:left w:val="none" w:sz="0" w:space="0" w:color="auto"/>
                        <w:bottom w:val="none" w:sz="0" w:space="0" w:color="auto"/>
                        <w:right w:val="none" w:sz="0" w:space="0" w:color="auto"/>
                      </w:divBdr>
                    </w:div>
                  </w:divsChild>
                </w:div>
                <w:div w:id="1096287194">
                  <w:marLeft w:val="0"/>
                  <w:marRight w:val="0"/>
                  <w:marTop w:val="0"/>
                  <w:marBottom w:val="0"/>
                  <w:divBdr>
                    <w:top w:val="none" w:sz="0" w:space="0" w:color="auto"/>
                    <w:left w:val="none" w:sz="0" w:space="0" w:color="auto"/>
                    <w:bottom w:val="none" w:sz="0" w:space="0" w:color="auto"/>
                    <w:right w:val="none" w:sz="0" w:space="0" w:color="auto"/>
                  </w:divBdr>
                  <w:divsChild>
                    <w:div w:id="885993680">
                      <w:marLeft w:val="0"/>
                      <w:marRight w:val="0"/>
                      <w:marTop w:val="0"/>
                      <w:marBottom w:val="0"/>
                      <w:divBdr>
                        <w:top w:val="none" w:sz="0" w:space="0" w:color="auto"/>
                        <w:left w:val="none" w:sz="0" w:space="0" w:color="auto"/>
                        <w:bottom w:val="none" w:sz="0" w:space="0" w:color="auto"/>
                        <w:right w:val="none" w:sz="0" w:space="0" w:color="auto"/>
                      </w:divBdr>
                    </w:div>
                  </w:divsChild>
                </w:div>
                <w:div w:id="1649355426">
                  <w:marLeft w:val="0"/>
                  <w:marRight w:val="0"/>
                  <w:marTop w:val="0"/>
                  <w:marBottom w:val="0"/>
                  <w:divBdr>
                    <w:top w:val="none" w:sz="0" w:space="0" w:color="auto"/>
                    <w:left w:val="none" w:sz="0" w:space="0" w:color="auto"/>
                    <w:bottom w:val="none" w:sz="0" w:space="0" w:color="auto"/>
                    <w:right w:val="none" w:sz="0" w:space="0" w:color="auto"/>
                  </w:divBdr>
                  <w:divsChild>
                    <w:div w:id="1195314203">
                      <w:marLeft w:val="0"/>
                      <w:marRight w:val="0"/>
                      <w:marTop w:val="0"/>
                      <w:marBottom w:val="0"/>
                      <w:divBdr>
                        <w:top w:val="none" w:sz="0" w:space="0" w:color="auto"/>
                        <w:left w:val="none" w:sz="0" w:space="0" w:color="auto"/>
                        <w:bottom w:val="none" w:sz="0" w:space="0" w:color="auto"/>
                        <w:right w:val="none" w:sz="0" w:space="0" w:color="auto"/>
                      </w:divBdr>
                    </w:div>
                  </w:divsChild>
                </w:div>
                <w:div w:id="1934705448">
                  <w:marLeft w:val="0"/>
                  <w:marRight w:val="0"/>
                  <w:marTop w:val="0"/>
                  <w:marBottom w:val="0"/>
                  <w:divBdr>
                    <w:top w:val="none" w:sz="0" w:space="0" w:color="auto"/>
                    <w:left w:val="none" w:sz="0" w:space="0" w:color="auto"/>
                    <w:bottom w:val="none" w:sz="0" w:space="0" w:color="auto"/>
                    <w:right w:val="none" w:sz="0" w:space="0" w:color="auto"/>
                  </w:divBdr>
                  <w:divsChild>
                    <w:div w:id="484787872">
                      <w:marLeft w:val="0"/>
                      <w:marRight w:val="0"/>
                      <w:marTop w:val="0"/>
                      <w:marBottom w:val="0"/>
                      <w:divBdr>
                        <w:top w:val="none" w:sz="0" w:space="0" w:color="auto"/>
                        <w:left w:val="none" w:sz="0" w:space="0" w:color="auto"/>
                        <w:bottom w:val="none" w:sz="0" w:space="0" w:color="auto"/>
                        <w:right w:val="none" w:sz="0" w:space="0" w:color="auto"/>
                      </w:divBdr>
                    </w:div>
                  </w:divsChild>
                </w:div>
                <w:div w:id="1089353633">
                  <w:marLeft w:val="0"/>
                  <w:marRight w:val="0"/>
                  <w:marTop w:val="0"/>
                  <w:marBottom w:val="0"/>
                  <w:divBdr>
                    <w:top w:val="none" w:sz="0" w:space="0" w:color="auto"/>
                    <w:left w:val="none" w:sz="0" w:space="0" w:color="auto"/>
                    <w:bottom w:val="none" w:sz="0" w:space="0" w:color="auto"/>
                    <w:right w:val="none" w:sz="0" w:space="0" w:color="auto"/>
                  </w:divBdr>
                  <w:divsChild>
                    <w:div w:id="1730375139">
                      <w:marLeft w:val="0"/>
                      <w:marRight w:val="0"/>
                      <w:marTop w:val="0"/>
                      <w:marBottom w:val="0"/>
                      <w:divBdr>
                        <w:top w:val="none" w:sz="0" w:space="0" w:color="auto"/>
                        <w:left w:val="none" w:sz="0" w:space="0" w:color="auto"/>
                        <w:bottom w:val="none" w:sz="0" w:space="0" w:color="auto"/>
                        <w:right w:val="none" w:sz="0" w:space="0" w:color="auto"/>
                      </w:divBdr>
                    </w:div>
                  </w:divsChild>
                </w:div>
                <w:div w:id="2042048697">
                  <w:marLeft w:val="0"/>
                  <w:marRight w:val="0"/>
                  <w:marTop w:val="0"/>
                  <w:marBottom w:val="0"/>
                  <w:divBdr>
                    <w:top w:val="none" w:sz="0" w:space="0" w:color="auto"/>
                    <w:left w:val="none" w:sz="0" w:space="0" w:color="auto"/>
                    <w:bottom w:val="none" w:sz="0" w:space="0" w:color="auto"/>
                    <w:right w:val="none" w:sz="0" w:space="0" w:color="auto"/>
                  </w:divBdr>
                  <w:divsChild>
                    <w:div w:id="11173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280">
          <w:marLeft w:val="0"/>
          <w:marRight w:val="0"/>
          <w:marTop w:val="0"/>
          <w:marBottom w:val="0"/>
          <w:divBdr>
            <w:top w:val="none" w:sz="0" w:space="0" w:color="auto"/>
            <w:left w:val="none" w:sz="0" w:space="0" w:color="auto"/>
            <w:bottom w:val="none" w:sz="0" w:space="0" w:color="auto"/>
            <w:right w:val="none" w:sz="0" w:space="0" w:color="auto"/>
          </w:divBdr>
          <w:divsChild>
            <w:div w:id="1376394662">
              <w:marLeft w:val="0"/>
              <w:marRight w:val="0"/>
              <w:marTop w:val="0"/>
              <w:marBottom w:val="0"/>
              <w:divBdr>
                <w:top w:val="none" w:sz="0" w:space="0" w:color="auto"/>
                <w:left w:val="none" w:sz="0" w:space="0" w:color="auto"/>
                <w:bottom w:val="none" w:sz="0" w:space="0" w:color="auto"/>
                <w:right w:val="none" w:sz="0" w:space="0" w:color="auto"/>
              </w:divBdr>
            </w:div>
            <w:div w:id="1819762930">
              <w:marLeft w:val="0"/>
              <w:marRight w:val="0"/>
              <w:marTop w:val="0"/>
              <w:marBottom w:val="0"/>
              <w:divBdr>
                <w:top w:val="none" w:sz="0" w:space="0" w:color="auto"/>
                <w:left w:val="none" w:sz="0" w:space="0" w:color="auto"/>
                <w:bottom w:val="none" w:sz="0" w:space="0" w:color="auto"/>
                <w:right w:val="none" w:sz="0" w:space="0" w:color="auto"/>
              </w:divBdr>
            </w:div>
            <w:div w:id="344131503">
              <w:marLeft w:val="0"/>
              <w:marRight w:val="0"/>
              <w:marTop w:val="0"/>
              <w:marBottom w:val="0"/>
              <w:divBdr>
                <w:top w:val="none" w:sz="0" w:space="0" w:color="auto"/>
                <w:left w:val="none" w:sz="0" w:space="0" w:color="auto"/>
                <w:bottom w:val="none" w:sz="0" w:space="0" w:color="auto"/>
                <w:right w:val="none" w:sz="0" w:space="0" w:color="auto"/>
              </w:divBdr>
            </w:div>
            <w:div w:id="2053798926">
              <w:marLeft w:val="0"/>
              <w:marRight w:val="0"/>
              <w:marTop w:val="0"/>
              <w:marBottom w:val="0"/>
              <w:divBdr>
                <w:top w:val="none" w:sz="0" w:space="0" w:color="auto"/>
                <w:left w:val="none" w:sz="0" w:space="0" w:color="auto"/>
                <w:bottom w:val="none" w:sz="0" w:space="0" w:color="auto"/>
                <w:right w:val="none" w:sz="0" w:space="0" w:color="auto"/>
              </w:divBdr>
            </w:div>
            <w:div w:id="555165522">
              <w:marLeft w:val="0"/>
              <w:marRight w:val="0"/>
              <w:marTop w:val="0"/>
              <w:marBottom w:val="0"/>
              <w:divBdr>
                <w:top w:val="none" w:sz="0" w:space="0" w:color="auto"/>
                <w:left w:val="none" w:sz="0" w:space="0" w:color="auto"/>
                <w:bottom w:val="none" w:sz="0" w:space="0" w:color="auto"/>
                <w:right w:val="none" w:sz="0" w:space="0" w:color="auto"/>
              </w:divBdr>
            </w:div>
            <w:div w:id="163210212">
              <w:marLeft w:val="0"/>
              <w:marRight w:val="0"/>
              <w:marTop w:val="0"/>
              <w:marBottom w:val="0"/>
              <w:divBdr>
                <w:top w:val="none" w:sz="0" w:space="0" w:color="auto"/>
                <w:left w:val="none" w:sz="0" w:space="0" w:color="auto"/>
                <w:bottom w:val="none" w:sz="0" w:space="0" w:color="auto"/>
                <w:right w:val="none" w:sz="0" w:space="0" w:color="auto"/>
              </w:divBdr>
            </w:div>
            <w:div w:id="1126701658">
              <w:marLeft w:val="0"/>
              <w:marRight w:val="0"/>
              <w:marTop w:val="0"/>
              <w:marBottom w:val="0"/>
              <w:divBdr>
                <w:top w:val="none" w:sz="0" w:space="0" w:color="auto"/>
                <w:left w:val="none" w:sz="0" w:space="0" w:color="auto"/>
                <w:bottom w:val="none" w:sz="0" w:space="0" w:color="auto"/>
                <w:right w:val="none" w:sz="0" w:space="0" w:color="auto"/>
              </w:divBdr>
            </w:div>
            <w:div w:id="40711222">
              <w:marLeft w:val="0"/>
              <w:marRight w:val="0"/>
              <w:marTop w:val="0"/>
              <w:marBottom w:val="0"/>
              <w:divBdr>
                <w:top w:val="none" w:sz="0" w:space="0" w:color="auto"/>
                <w:left w:val="none" w:sz="0" w:space="0" w:color="auto"/>
                <w:bottom w:val="none" w:sz="0" w:space="0" w:color="auto"/>
                <w:right w:val="none" w:sz="0" w:space="0" w:color="auto"/>
              </w:divBdr>
            </w:div>
            <w:div w:id="507603753">
              <w:marLeft w:val="0"/>
              <w:marRight w:val="0"/>
              <w:marTop w:val="0"/>
              <w:marBottom w:val="0"/>
              <w:divBdr>
                <w:top w:val="none" w:sz="0" w:space="0" w:color="auto"/>
                <w:left w:val="none" w:sz="0" w:space="0" w:color="auto"/>
                <w:bottom w:val="none" w:sz="0" w:space="0" w:color="auto"/>
                <w:right w:val="none" w:sz="0" w:space="0" w:color="auto"/>
              </w:divBdr>
            </w:div>
            <w:div w:id="562839627">
              <w:marLeft w:val="0"/>
              <w:marRight w:val="0"/>
              <w:marTop w:val="0"/>
              <w:marBottom w:val="0"/>
              <w:divBdr>
                <w:top w:val="none" w:sz="0" w:space="0" w:color="auto"/>
                <w:left w:val="none" w:sz="0" w:space="0" w:color="auto"/>
                <w:bottom w:val="none" w:sz="0" w:space="0" w:color="auto"/>
                <w:right w:val="none" w:sz="0" w:space="0" w:color="auto"/>
              </w:divBdr>
            </w:div>
            <w:div w:id="525871153">
              <w:marLeft w:val="0"/>
              <w:marRight w:val="0"/>
              <w:marTop w:val="0"/>
              <w:marBottom w:val="0"/>
              <w:divBdr>
                <w:top w:val="none" w:sz="0" w:space="0" w:color="auto"/>
                <w:left w:val="none" w:sz="0" w:space="0" w:color="auto"/>
                <w:bottom w:val="none" w:sz="0" w:space="0" w:color="auto"/>
                <w:right w:val="none" w:sz="0" w:space="0" w:color="auto"/>
              </w:divBdr>
            </w:div>
            <w:div w:id="1652325273">
              <w:marLeft w:val="0"/>
              <w:marRight w:val="0"/>
              <w:marTop w:val="0"/>
              <w:marBottom w:val="0"/>
              <w:divBdr>
                <w:top w:val="none" w:sz="0" w:space="0" w:color="auto"/>
                <w:left w:val="none" w:sz="0" w:space="0" w:color="auto"/>
                <w:bottom w:val="none" w:sz="0" w:space="0" w:color="auto"/>
                <w:right w:val="none" w:sz="0" w:space="0" w:color="auto"/>
              </w:divBdr>
            </w:div>
            <w:div w:id="1267695064">
              <w:marLeft w:val="0"/>
              <w:marRight w:val="0"/>
              <w:marTop w:val="0"/>
              <w:marBottom w:val="0"/>
              <w:divBdr>
                <w:top w:val="none" w:sz="0" w:space="0" w:color="auto"/>
                <w:left w:val="none" w:sz="0" w:space="0" w:color="auto"/>
                <w:bottom w:val="none" w:sz="0" w:space="0" w:color="auto"/>
                <w:right w:val="none" w:sz="0" w:space="0" w:color="auto"/>
              </w:divBdr>
            </w:div>
            <w:div w:id="1661736649">
              <w:marLeft w:val="0"/>
              <w:marRight w:val="0"/>
              <w:marTop w:val="0"/>
              <w:marBottom w:val="0"/>
              <w:divBdr>
                <w:top w:val="none" w:sz="0" w:space="0" w:color="auto"/>
                <w:left w:val="none" w:sz="0" w:space="0" w:color="auto"/>
                <w:bottom w:val="none" w:sz="0" w:space="0" w:color="auto"/>
                <w:right w:val="none" w:sz="0" w:space="0" w:color="auto"/>
              </w:divBdr>
            </w:div>
            <w:div w:id="742918807">
              <w:marLeft w:val="0"/>
              <w:marRight w:val="0"/>
              <w:marTop w:val="0"/>
              <w:marBottom w:val="0"/>
              <w:divBdr>
                <w:top w:val="none" w:sz="0" w:space="0" w:color="auto"/>
                <w:left w:val="none" w:sz="0" w:space="0" w:color="auto"/>
                <w:bottom w:val="none" w:sz="0" w:space="0" w:color="auto"/>
                <w:right w:val="none" w:sz="0" w:space="0" w:color="auto"/>
              </w:divBdr>
            </w:div>
            <w:div w:id="1530332754">
              <w:marLeft w:val="0"/>
              <w:marRight w:val="0"/>
              <w:marTop w:val="0"/>
              <w:marBottom w:val="0"/>
              <w:divBdr>
                <w:top w:val="none" w:sz="0" w:space="0" w:color="auto"/>
                <w:left w:val="none" w:sz="0" w:space="0" w:color="auto"/>
                <w:bottom w:val="none" w:sz="0" w:space="0" w:color="auto"/>
                <w:right w:val="none" w:sz="0" w:space="0" w:color="auto"/>
              </w:divBdr>
            </w:div>
            <w:div w:id="790170732">
              <w:marLeft w:val="0"/>
              <w:marRight w:val="0"/>
              <w:marTop w:val="0"/>
              <w:marBottom w:val="0"/>
              <w:divBdr>
                <w:top w:val="none" w:sz="0" w:space="0" w:color="auto"/>
                <w:left w:val="none" w:sz="0" w:space="0" w:color="auto"/>
                <w:bottom w:val="none" w:sz="0" w:space="0" w:color="auto"/>
                <w:right w:val="none" w:sz="0" w:space="0" w:color="auto"/>
              </w:divBdr>
            </w:div>
            <w:div w:id="158664632">
              <w:marLeft w:val="0"/>
              <w:marRight w:val="0"/>
              <w:marTop w:val="0"/>
              <w:marBottom w:val="0"/>
              <w:divBdr>
                <w:top w:val="none" w:sz="0" w:space="0" w:color="auto"/>
                <w:left w:val="none" w:sz="0" w:space="0" w:color="auto"/>
                <w:bottom w:val="none" w:sz="0" w:space="0" w:color="auto"/>
                <w:right w:val="none" w:sz="0" w:space="0" w:color="auto"/>
              </w:divBdr>
            </w:div>
            <w:div w:id="5080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750">
      <w:bodyDiv w:val="1"/>
      <w:marLeft w:val="0"/>
      <w:marRight w:val="0"/>
      <w:marTop w:val="0"/>
      <w:marBottom w:val="0"/>
      <w:divBdr>
        <w:top w:val="none" w:sz="0" w:space="0" w:color="auto"/>
        <w:left w:val="none" w:sz="0" w:space="0" w:color="auto"/>
        <w:bottom w:val="none" w:sz="0" w:space="0" w:color="auto"/>
        <w:right w:val="none" w:sz="0" w:space="0" w:color="auto"/>
      </w:divBdr>
    </w:div>
    <w:div w:id="1145463968">
      <w:bodyDiv w:val="1"/>
      <w:marLeft w:val="0"/>
      <w:marRight w:val="0"/>
      <w:marTop w:val="0"/>
      <w:marBottom w:val="0"/>
      <w:divBdr>
        <w:top w:val="none" w:sz="0" w:space="0" w:color="auto"/>
        <w:left w:val="none" w:sz="0" w:space="0" w:color="auto"/>
        <w:bottom w:val="none" w:sz="0" w:space="0" w:color="auto"/>
        <w:right w:val="none" w:sz="0" w:space="0" w:color="auto"/>
      </w:divBdr>
      <w:divsChild>
        <w:div w:id="40711038">
          <w:marLeft w:val="0"/>
          <w:marRight w:val="0"/>
          <w:marTop w:val="0"/>
          <w:marBottom w:val="0"/>
          <w:divBdr>
            <w:top w:val="none" w:sz="0" w:space="0" w:color="auto"/>
            <w:left w:val="none" w:sz="0" w:space="0" w:color="auto"/>
            <w:bottom w:val="none" w:sz="0" w:space="0" w:color="auto"/>
            <w:right w:val="none" w:sz="0" w:space="0" w:color="auto"/>
          </w:divBdr>
          <w:divsChild>
            <w:div w:id="701443095">
              <w:marLeft w:val="0"/>
              <w:marRight w:val="0"/>
              <w:marTop w:val="0"/>
              <w:marBottom w:val="0"/>
              <w:divBdr>
                <w:top w:val="none" w:sz="0" w:space="0" w:color="auto"/>
                <w:left w:val="none" w:sz="0" w:space="0" w:color="auto"/>
                <w:bottom w:val="none" w:sz="0" w:space="0" w:color="auto"/>
                <w:right w:val="none" w:sz="0" w:space="0" w:color="auto"/>
              </w:divBdr>
            </w:div>
          </w:divsChild>
        </w:div>
        <w:div w:id="278145834">
          <w:marLeft w:val="0"/>
          <w:marRight w:val="0"/>
          <w:marTop w:val="0"/>
          <w:marBottom w:val="0"/>
          <w:divBdr>
            <w:top w:val="none" w:sz="0" w:space="0" w:color="auto"/>
            <w:left w:val="none" w:sz="0" w:space="0" w:color="auto"/>
            <w:bottom w:val="none" w:sz="0" w:space="0" w:color="auto"/>
            <w:right w:val="none" w:sz="0" w:space="0" w:color="auto"/>
          </w:divBdr>
          <w:divsChild>
            <w:div w:id="564295636">
              <w:marLeft w:val="0"/>
              <w:marRight w:val="0"/>
              <w:marTop w:val="0"/>
              <w:marBottom w:val="0"/>
              <w:divBdr>
                <w:top w:val="none" w:sz="0" w:space="0" w:color="auto"/>
                <w:left w:val="none" w:sz="0" w:space="0" w:color="auto"/>
                <w:bottom w:val="none" w:sz="0" w:space="0" w:color="auto"/>
                <w:right w:val="none" w:sz="0" w:space="0" w:color="auto"/>
              </w:divBdr>
            </w:div>
            <w:div w:id="619260846">
              <w:marLeft w:val="0"/>
              <w:marRight w:val="0"/>
              <w:marTop w:val="0"/>
              <w:marBottom w:val="0"/>
              <w:divBdr>
                <w:top w:val="none" w:sz="0" w:space="0" w:color="auto"/>
                <w:left w:val="none" w:sz="0" w:space="0" w:color="auto"/>
                <w:bottom w:val="none" w:sz="0" w:space="0" w:color="auto"/>
                <w:right w:val="none" w:sz="0" w:space="0" w:color="auto"/>
              </w:divBdr>
            </w:div>
            <w:div w:id="1486583890">
              <w:marLeft w:val="0"/>
              <w:marRight w:val="0"/>
              <w:marTop w:val="0"/>
              <w:marBottom w:val="0"/>
              <w:divBdr>
                <w:top w:val="none" w:sz="0" w:space="0" w:color="auto"/>
                <w:left w:val="none" w:sz="0" w:space="0" w:color="auto"/>
                <w:bottom w:val="none" w:sz="0" w:space="0" w:color="auto"/>
                <w:right w:val="none" w:sz="0" w:space="0" w:color="auto"/>
              </w:divBdr>
            </w:div>
          </w:divsChild>
        </w:div>
        <w:div w:id="800657607">
          <w:marLeft w:val="0"/>
          <w:marRight w:val="0"/>
          <w:marTop w:val="0"/>
          <w:marBottom w:val="0"/>
          <w:divBdr>
            <w:top w:val="none" w:sz="0" w:space="0" w:color="auto"/>
            <w:left w:val="none" w:sz="0" w:space="0" w:color="auto"/>
            <w:bottom w:val="none" w:sz="0" w:space="0" w:color="auto"/>
            <w:right w:val="none" w:sz="0" w:space="0" w:color="auto"/>
          </w:divBdr>
          <w:divsChild>
            <w:div w:id="645620594">
              <w:marLeft w:val="0"/>
              <w:marRight w:val="0"/>
              <w:marTop w:val="0"/>
              <w:marBottom w:val="0"/>
              <w:divBdr>
                <w:top w:val="none" w:sz="0" w:space="0" w:color="auto"/>
                <w:left w:val="none" w:sz="0" w:space="0" w:color="auto"/>
                <w:bottom w:val="none" w:sz="0" w:space="0" w:color="auto"/>
                <w:right w:val="none" w:sz="0" w:space="0" w:color="auto"/>
              </w:divBdr>
            </w:div>
          </w:divsChild>
        </w:div>
        <w:div w:id="1537352400">
          <w:marLeft w:val="0"/>
          <w:marRight w:val="0"/>
          <w:marTop w:val="0"/>
          <w:marBottom w:val="0"/>
          <w:divBdr>
            <w:top w:val="none" w:sz="0" w:space="0" w:color="auto"/>
            <w:left w:val="none" w:sz="0" w:space="0" w:color="auto"/>
            <w:bottom w:val="none" w:sz="0" w:space="0" w:color="auto"/>
            <w:right w:val="none" w:sz="0" w:space="0" w:color="auto"/>
          </w:divBdr>
          <w:divsChild>
            <w:div w:id="1933972087">
              <w:marLeft w:val="0"/>
              <w:marRight w:val="0"/>
              <w:marTop w:val="0"/>
              <w:marBottom w:val="0"/>
              <w:divBdr>
                <w:top w:val="none" w:sz="0" w:space="0" w:color="auto"/>
                <w:left w:val="none" w:sz="0" w:space="0" w:color="auto"/>
                <w:bottom w:val="none" w:sz="0" w:space="0" w:color="auto"/>
                <w:right w:val="none" w:sz="0" w:space="0" w:color="auto"/>
              </w:divBdr>
            </w:div>
          </w:divsChild>
        </w:div>
        <w:div w:id="1878618752">
          <w:marLeft w:val="0"/>
          <w:marRight w:val="0"/>
          <w:marTop w:val="0"/>
          <w:marBottom w:val="0"/>
          <w:divBdr>
            <w:top w:val="none" w:sz="0" w:space="0" w:color="auto"/>
            <w:left w:val="none" w:sz="0" w:space="0" w:color="auto"/>
            <w:bottom w:val="none" w:sz="0" w:space="0" w:color="auto"/>
            <w:right w:val="none" w:sz="0" w:space="0" w:color="auto"/>
          </w:divBdr>
          <w:divsChild>
            <w:div w:id="165289906">
              <w:marLeft w:val="0"/>
              <w:marRight w:val="0"/>
              <w:marTop w:val="0"/>
              <w:marBottom w:val="0"/>
              <w:divBdr>
                <w:top w:val="none" w:sz="0" w:space="0" w:color="auto"/>
                <w:left w:val="none" w:sz="0" w:space="0" w:color="auto"/>
                <w:bottom w:val="none" w:sz="0" w:space="0" w:color="auto"/>
                <w:right w:val="none" w:sz="0" w:space="0" w:color="auto"/>
              </w:divBdr>
            </w:div>
            <w:div w:id="2088964744">
              <w:marLeft w:val="0"/>
              <w:marRight w:val="0"/>
              <w:marTop w:val="0"/>
              <w:marBottom w:val="0"/>
              <w:divBdr>
                <w:top w:val="none" w:sz="0" w:space="0" w:color="auto"/>
                <w:left w:val="none" w:sz="0" w:space="0" w:color="auto"/>
                <w:bottom w:val="none" w:sz="0" w:space="0" w:color="auto"/>
                <w:right w:val="none" w:sz="0" w:space="0" w:color="auto"/>
              </w:divBdr>
            </w:div>
          </w:divsChild>
        </w:div>
        <w:div w:id="1990819272">
          <w:marLeft w:val="0"/>
          <w:marRight w:val="0"/>
          <w:marTop w:val="0"/>
          <w:marBottom w:val="0"/>
          <w:divBdr>
            <w:top w:val="none" w:sz="0" w:space="0" w:color="auto"/>
            <w:left w:val="none" w:sz="0" w:space="0" w:color="auto"/>
            <w:bottom w:val="none" w:sz="0" w:space="0" w:color="auto"/>
            <w:right w:val="none" w:sz="0" w:space="0" w:color="auto"/>
          </w:divBdr>
          <w:divsChild>
            <w:div w:id="222983339">
              <w:marLeft w:val="0"/>
              <w:marRight w:val="0"/>
              <w:marTop w:val="0"/>
              <w:marBottom w:val="0"/>
              <w:divBdr>
                <w:top w:val="none" w:sz="0" w:space="0" w:color="auto"/>
                <w:left w:val="none" w:sz="0" w:space="0" w:color="auto"/>
                <w:bottom w:val="none" w:sz="0" w:space="0" w:color="auto"/>
                <w:right w:val="none" w:sz="0" w:space="0" w:color="auto"/>
              </w:divBdr>
            </w:div>
            <w:div w:id="19772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6435">
      <w:bodyDiv w:val="1"/>
      <w:marLeft w:val="0"/>
      <w:marRight w:val="0"/>
      <w:marTop w:val="0"/>
      <w:marBottom w:val="0"/>
      <w:divBdr>
        <w:top w:val="none" w:sz="0" w:space="0" w:color="auto"/>
        <w:left w:val="none" w:sz="0" w:space="0" w:color="auto"/>
        <w:bottom w:val="none" w:sz="0" w:space="0" w:color="auto"/>
        <w:right w:val="none" w:sz="0" w:space="0" w:color="auto"/>
      </w:divBdr>
      <w:divsChild>
        <w:div w:id="203489575">
          <w:marLeft w:val="0"/>
          <w:marRight w:val="0"/>
          <w:marTop w:val="0"/>
          <w:marBottom w:val="0"/>
          <w:divBdr>
            <w:top w:val="none" w:sz="0" w:space="0" w:color="auto"/>
            <w:left w:val="none" w:sz="0" w:space="0" w:color="auto"/>
            <w:bottom w:val="none" w:sz="0" w:space="0" w:color="auto"/>
            <w:right w:val="none" w:sz="0" w:space="0" w:color="auto"/>
          </w:divBdr>
        </w:div>
        <w:div w:id="756290783">
          <w:marLeft w:val="0"/>
          <w:marRight w:val="0"/>
          <w:marTop w:val="0"/>
          <w:marBottom w:val="0"/>
          <w:divBdr>
            <w:top w:val="none" w:sz="0" w:space="0" w:color="auto"/>
            <w:left w:val="none" w:sz="0" w:space="0" w:color="auto"/>
            <w:bottom w:val="none" w:sz="0" w:space="0" w:color="auto"/>
            <w:right w:val="none" w:sz="0" w:space="0" w:color="auto"/>
          </w:divBdr>
        </w:div>
        <w:div w:id="1263149801">
          <w:marLeft w:val="0"/>
          <w:marRight w:val="0"/>
          <w:marTop w:val="0"/>
          <w:marBottom w:val="0"/>
          <w:divBdr>
            <w:top w:val="none" w:sz="0" w:space="0" w:color="auto"/>
            <w:left w:val="none" w:sz="0" w:space="0" w:color="auto"/>
            <w:bottom w:val="none" w:sz="0" w:space="0" w:color="auto"/>
            <w:right w:val="none" w:sz="0" w:space="0" w:color="auto"/>
          </w:divBdr>
        </w:div>
      </w:divsChild>
    </w:div>
    <w:div w:id="1198810754">
      <w:bodyDiv w:val="1"/>
      <w:marLeft w:val="0"/>
      <w:marRight w:val="0"/>
      <w:marTop w:val="0"/>
      <w:marBottom w:val="0"/>
      <w:divBdr>
        <w:top w:val="none" w:sz="0" w:space="0" w:color="auto"/>
        <w:left w:val="none" w:sz="0" w:space="0" w:color="auto"/>
        <w:bottom w:val="none" w:sz="0" w:space="0" w:color="auto"/>
        <w:right w:val="none" w:sz="0" w:space="0" w:color="auto"/>
      </w:divBdr>
      <w:divsChild>
        <w:div w:id="7483576">
          <w:marLeft w:val="0"/>
          <w:marRight w:val="0"/>
          <w:marTop w:val="0"/>
          <w:marBottom w:val="0"/>
          <w:divBdr>
            <w:top w:val="none" w:sz="0" w:space="0" w:color="auto"/>
            <w:left w:val="none" w:sz="0" w:space="0" w:color="auto"/>
            <w:bottom w:val="none" w:sz="0" w:space="0" w:color="auto"/>
            <w:right w:val="none" w:sz="0" w:space="0" w:color="auto"/>
          </w:divBdr>
        </w:div>
        <w:div w:id="123355624">
          <w:marLeft w:val="0"/>
          <w:marRight w:val="0"/>
          <w:marTop w:val="0"/>
          <w:marBottom w:val="0"/>
          <w:divBdr>
            <w:top w:val="none" w:sz="0" w:space="0" w:color="auto"/>
            <w:left w:val="none" w:sz="0" w:space="0" w:color="auto"/>
            <w:bottom w:val="none" w:sz="0" w:space="0" w:color="auto"/>
            <w:right w:val="none" w:sz="0" w:space="0" w:color="auto"/>
          </w:divBdr>
        </w:div>
        <w:div w:id="244001438">
          <w:marLeft w:val="0"/>
          <w:marRight w:val="0"/>
          <w:marTop w:val="0"/>
          <w:marBottom w:val="0"/>
          <w:divBdr>
            <w:top w:val="none" w:sz="0" w:space="0" w:color="auto"/>
            <w:left w:val="none" w:sz="0" w:space="0" w:color="auto"/>
            <w:bottom w:val="none" w:sz="0" w:space="0" w:color="auto"/>
            <w:right w:val="none" w:sz="0" w:space="0" w:color="auto"/>
          </w:divBdr>
        </w:div>
        <w:div w:id="538012248">
          <w:marLeft w:val="0"/>
          <w:marRight w:val="0"/>
          <w:marTop w:val="0"/>
          <w:marBottom w:val="0"/>
          <w:divBdr>
            <w:top w:val="none" w:sz="0" w:space="0" w:color="auto"/>
            <w:left w:val="none" w:sz="0" w:space="0" w:color="auto"/>
            <w:bottom w:val="none" w:sz="0" w:space="0" w:color="auto"/>
            <w:right w:val="none" w:sz="0" w:space="0" w:color="auto"/>
          </w:divBdr>
        </w:div>
        <w:div w:id="721707775">
          <w:marLeft w:val="0"/>
          <w:marRight w:val="0"/>
          <w:marTop w:val="0"/>
          <w:marBottom w:val="0"/>
          <w:divBdr>
            <w:top w:val="none" w:sz="0" w:space="0" w:color="auto"/>
            <w:left w:val="none" w:sz="0" w:space="0" w:color="auto"/>
            <w:bottom w:val="none" w:sz="0" w:space="0" w:color="auto"/>
            <w:right w:val="none" w:sz="0" w:space="0" w:color="auto"/>
          </w:divBdr>
        </w:div>
        <w:div w:id="1794404259">
          <w:marLeft w:val="0"/>
          <w:marRight w:val="0"/>
          <w:marTop w:val="0"/>
          <w:marBottom w:val="0"/>
          <w:divBdr>
            <w:top w:val="none" w:sz="0" w:space="0" w:color="auto"/>
            <w:left w:val="none" w:sz="0" w:space="0" w:color="auto"/>
            <w:bottom w:val="none" w:sz="0" w:space="0" w:color="auto"/>
            <w:right w:val="none" w:sz="0" w:space="0" w:color="auto"/>
          </w:divBdr>
          <w:divsChild>
            <w:div w:id="731732821">
              <w:marLeft w:val="0"/>
              <w:marRight w:val="0"/>
              <w:marTop w:val="0"/>
              <w:marBottom w:val="0"/>
              <w:divBdr>
                <w:top w:val="none" w:sz="0" w:space="0" w:color="auto"/>
                <w:left w:val="none" w:sz="0" w:space="0" w:color="auto"/>
                <w:bottom w:val="none" w:sz="0" w:space="0" w:color="auto"/>
                <w:right w:val="none" w:sz="0" w:space="0" w:color="auto"/>
              </w:divBdr>
            </w:div>
          </w:divsChild>
        </w:div>
        <w:div w:id="1897860939">
          <w:marLeft w:val="0"/>
          <w:marRight w:val="0"/>
          <w:marTop w:val="0"/>
          <w:marBottom w:val="0"/>
          <w:divBdr>
            <w:top w:val="none" w:sz="0" w:space="0" w:color="auto"/>
            <w:left w:val="none" w:sz="0" w:space="0" w:color="auto"/>
            <w:bottom w:val="none" w:sz="0" w:space="0" w:color="auto"/>
            <w:right w:val="none" w:sz="0" w:space="0" w:color="auto"/>
          </w:divBdr>
        </w:div>
        <w:div w:id="2011055071">
          <w:marLeft w:val="0"/>
          <w:marRight w:val="0"/>
          <w:marTop w:val="0"/>
          <w:marBottom w:val="0"/>
          <w:divBdr>
            <w:top w:val="none" w:sz="0" w:space="0" w:color="auto"/>
            <w:left w:val="none" w:sz="0" w:space="0" w:color="auto"/>
            <w:bottom w:val="none" w:sz="0" w:space="0" w:color="auto"/>
            <w:right w:val="none" w:sz="0" w:space="0" w:color="auto"/>
          </w:divBdr>
        </w:div>
        <w:div w:id="2108770393">
          <w:marLeft w:val="0"/>
          <w:marRight w:val="0"/>
          <w:marTop w:val="0"/>
          <w:marBottom w:val="0"/>
          <w:divBdr>
            <w:top w:val="none" w:sz="0" w:space="0" w:color="auto"/>
            <w:left w:val="none" w:sz="0" w:space="0" w:color="auto"/>
            <w:bottom w:val="none" w:sz="0" w:space="0" w:color="auto"/>
            <w:right w:val="none" w:sz="0" w:space="0" w:color="auto"/>
          </w:divBdr>
        </w:div>
      </w:divsChild>
    </w:div>
    <w:div w:id="1244988960">
      <w:bodyDiv w:val="1"/>
      <w:marLeft w:val="0"/>
      <w:marRight w:val="0"/>
      <w:marTop w:val="0"/>
      <w:marBottom w:val="0"/>
      <w:divBdr>
        <w:top w:val="none" w:sz="0" w:space="0" w:color="auto"/>
        <w:left w:val="none" w:sz="0" w:space="0" w:color="auto"/>
        <w:bottom w:val="none" w:sz="0" w:space="0" w:color="auto"/>
        <w:right w:val="none" w:sz="0" w:space="0" w:color="auto"/>
      </w:divBdr>
      <w:divsChild>
        <w:div w:id="972292959">
          <w:marLeft w:val="0"/>
          <w:marRight w:val="0"/>
          <w:marTop w:val="0"/>
          <w:marBottom w:val="0"/>
          <w:divBdr>
            <w:top w:val="none" w:sz="0" w:space="0" w:color="auto"/>
            <w:left w:val="none" w:sz="0" w:space="0" w:color="auto"/>
            <w:bottom w:val="none" w:sz="0" w:space="0" w:color="auto"/>
            <w:right w:val="none" w:sz="0" w:space="0" w:color="auto"/>
          </w:divBdr>
        </w:div>
        <w:div w:id="1563755912">
          <w:marLeft w:val="0"/>
          <w:marRight w:val="0"/>
          <w:marTop w:val="0"/>
          <w:marBottom w:val="0"/>
          <w:divBdr>
            <w:top w:val="none" w:sz="0" w:space="0" w:color="auto"/>
            <w:left w:val="none" w:sz="0" w:space="0" w:color="auto"/>
            <w:bottom w:val="none" w:sz="0" w:space="0" w:color="auto"/>
            <w:right w:val="none" w:sz="0" w:space="0" w:color="auto"/>
          </w:divBdr>
        </w:div>
        <w:div w:id="1715814029">
          <w:marLeft w:val="0"/>
          <w:marRight w:val="0"/>
          <w:marTop w:val="0"/>
          <w:marBottom w:val="0"/>
          <w:divBdr>
            <w:top w:val="none" w:sz="0" w:space="0" w:color="auto"/>
            <w:left w:val="none" w:sz="0" w:space="0" w:color="auto"/>
            <w:bottom w:val="none" w:sz="0" w:space="0" w:color="auto"/>
            <w:right w:val="none" w:sz="0" w:space="0" w:color="auto"/>
          </w:divBdr>
        </w:div>
      </w:divsChild>
    </w:div>
    <w:div w:id="1252666089">
      <w:bodyDiv w:val="1"/>
      <w:marLeft w:val="0"/>
      <w:marRight w:val="0"/>
      <w:marTop w:val="0"/>
      <w:marBottom w:val="0"/>
      <w:divBdr>
        <w:top w:val="none" w:sz="0" w:space="0" w:color="auto"/>
        <w:left w:val="none" w:sz="0" w:space="0" w:color="auto"/>
        <w:bottom w:val="none" w:sz="0" w:space="0" w:color="auto"/>
        <w:right w:val="none" w:sz="0" w:space="0" w:color="auto"/>
      </w:divBdr>
      <w:divsChild>
        <w:div w:id="359550366">
          <w:marLeft w:val="0"/>
          <w:marRight w:val="0"/>
          <w:marTop w:val="0"/>
          <w:marBottom w:val="0"/>
          <w:divBdr>
            <w:top w:val="none" w:sz="0" w:space="0" w:color="auto"/>
            <w:left w:val="none" w:sz="0" w:space="0" w:color="auto"/>
            <w:bottom w:val="none" w:sz="0" w:space="0" w:color="auto"/>
            <w:right w:val="none" w:sz="0" w:space="0" w:color="auto"/>
          </w:divBdr>
        </w:div>
        <w:div w:id="579947171">
          <w:marLeft w:val="0"/>
          <w:marRight w:val="0"/>
          <w:marTop w:val="0"/>
          <w:marBottom w:val="0"/>
          <w:divBdr>
            <w:top w:val="none" w:sz="0" w:space="0" w:color="auto"/>
            <w:left w:val="none" w:sz="0" w:space="0" w:color="auto"/>
            <w:bottom w:val="none" w:sz="0" w:space="0" w:color="auto"/>
            <w:right w:val="none" w:sz="0" w:space="0" w:color="auto"/>
          </w:divBdr>
        </w:div>
        <w:div w:id="886524431">
          <w:marLeft w:val="0"/>
          <w:marRight w:val="0"/>
          <w:marTop w:val="0"/>
          <w:marBottom w:val="0"/>
          <w:divBdr>
            <w:top w:val="none" w:sz="0" w:space="0" w:color="auto"/>
            <w:left w:val="none" w:sz="0" w:space="0" w:color="auto"/>
            <w:bottom w:val="none" w:sz="0" w:space="0" w:color="auto"/>
            <w:right w:val="none" w:sz="0" w:space="0" w:color="auto"/>
          </w:divBdr>
        </w:div>
        <w:div w:id="1345205349">
          <w:marLeft w:val="0"/>
          <w:marRight w:val="0"/>
          <w:marTop w:val="0"/>
          <w:marBottom w:val="0"/>
          <w:divBdr>
            <w:top w:val="none" w:sz="0" w:space="0" w:color="auto"/>
            <w:left w:val="none" w:sz="0" w:space="0" w:color="auto"/>
            <w:bottom w:val="none" w:sz="0" w:space="0" w:color="auto"/>
            <w:right w:val="none" w:sz="0" w:space="0" w:color="auto"/>
          </w:divBdr>
        </w:div>
        <w:div w:id="1397237781">
          <w:marLeft w:val="0"/>
          <w:marRight w:val="0"/>
          <w:marTop w:val="0"/>
          <w:marBottom w:val="0"/>
          <w:divBdr>
            <w:top w:val="none" w:sz="0" w:space="0" w:color="auto"/>
            <w:left w:val="none" w:sz="0" w:space="0" w:color="auto"/>
            <w:bottom w:val="none" w:sz="0" w:space="0" w:color="auto"/>
            <w:right w:val="none" w:sz="0" w:space="0" w:color="auto"/>
          </w:divBdr>
        </w:div>
        <w:div w:id="1458064012">
          <w:marLeft w:val="0"/>
          <w:marRight w:val="0"/>
          <w:marTop w:val="0"/>
          <w:marBottom w:val="0"/>
          <w:divBdr>
            <w:top w:val="none" w:sz="0" w:space="0" w:color="auto"/>
            <w:left w:val="none" w:sz="0" w:space="0" w:color="auto"/>
            <w:bottom w:val="none" w:sz="0" w:space="0" w:color="auto"/>
            <w:right w:val="none" w:sz="0" w:space="0" w:color="auto"/>
          </w:divBdr>
        </w:div>
        <w:div w:id="1588265125">
          <w:marLeft w:val="0"/>
          <w:marRight w:val="0"/>
          <w:marTop w:val="0"/>
          <w:marBottom w:val="0"/>
          <w:divBdr>
            <w:top w:val="none" w:sz="0" w:space="0" w:color="auto"/>
            <w:left w:val="none" w:sz="0" w:space="0" w:color="auto"/>
            <w:bottom w:val="none" w:sz="0" w:space="0" w:color="auto"/>
            <w:right w:val="none" w:sz="0" w:space="0" w:color="auto"/>
          </w:divBdr>
        </w:div>
        <w:div w:id="1687517245">
          <w:marLeft w:val="0"/>
          <w:marRight w:val="0"/>
          <w:marTop w:val="0"/>
          <w:marBottom w:val="0"/>
          <w:divBdr>
            <w:top w:val="none" w:sz="0" w:space="0" w:color="auto"/>
            <w:left w:val="none" w:sz="0" w:space="0" w:color="auto"/>
            <w:bottom w:val="none" w:sz="0" w:space="0" w:color="auto"/>
            <w:right w:val="none" w:sz="0" w:space="0" w:color="auto"/>
          </w:divBdr>
        </w:div>
        <w:div w:id="1840346880">
          <w:marLeft w:val="0"/>
          <w:marRight w:val="0"/>
          <w:marTop w:val="0"/>
          <w:marBottom w:val="0"/>
          <w:divBdr>
            <w:top w:val="none" w:sz="0" w:space="0" w:color="auto"/>
            <w:left w:val="none" w:sz="0" w:space="0" w:color="auto"/>
            <w:bottom w:val="none" w:sz="0" w:space="0" w:color="auto"/>
            <w:right w:val="none" w:sz="0" w:space="0" w:color="auto"/>
          </w:divBdr>
        </w:div>
        <w:div w:id="2075010075">
          <w:marLeft w:val="0"/>
          <w:marRight w:val="0"/>
          <w:marTop w:val="0"/>
          <w:marBottom w:val="0"/>
          <w:divBdr>
            <w:top w:val="none" w:sz="0" w:space="0" w:color="auto"/>
            <w:left w:val="none" w:sz="0" w:space="0" w:color="auto"/>
            <w:bottom w:val="none" w:sz="0" w:space="0" w:color="auto"/>
            <w:right w:val="none" w:sz="0" w:space="0" w:color="auto"/>
          </w:divBdr>
        </w:div>
      </w:divsChild>
    </w:div>
    <w:div w:id="1270967096">
      <w:bodyDiv w:val="1"/>
      <w:marLeft w:val="0"/>
      <w:marRight w:val="0"/>
      <w:marTop w:val="0"/>
      <w:marBottom w:val="0"/>
      <w:divBdr>
        <w:top w:val="none" w:sz="0" w:space="0" w:color="auto"/>
        <w:left w:val="none" w:sz="0" w:space="0" w:color="auto"/>
        <w:bottom w:val="none" w:sz="0" w:space="0" w:color="auto"/>
        <w:right w:val="none" w:sz="0" w:space="0" w:color="auto"/>
      </w:divBdr>
      <w:divsChild>
        <w:div w:id="994064820">
          <w:marLeft w:val="0"/>
          <w:marRight w:val="0"/>
          <w:marTop w:val="0"/>
          <w:marBottom w:val="0"/>
          <w:divBdr>
            <w:top w:val="none" w:sz="0" w:space="0" w:color="auto"/>
            <w:left w:val="none" w:sz="0" w:space="0" w:color="auto"/>
            <w:bottom w:val="none" w:sz="0" w:space="0" w:color="auto"/>
            <w:right w:val="none" w:sz="0" w:space="0" w:color="auto"/>
          </w:divBdr>
        </w:div>
        <w:div w:id="1023820696">
          <w:marLeft w:val="0"/>
          <w:marRight w:val="0"/>
          <w:marTop w:val="0"/>
          <w:marBottom w:val="0"/>
          <w:divBdr>
            <w:top w:val="none" w:sz="0" w:space="0" w:color="auto"/>
            <w:left w:val="none" w:sz="0" w:space="0" w:color="auto"/>
            <w:bottom w:val="none" w:sz="0" w:space="0" w:color="auto"/>
            <w:right w:val="none" w:sz="0" w:space="0" w:color="auto"/>
          </w:divBdr>
        </w:div>
        <w:div w:id="2119987376">
          <w:marLeft w:val="0"/>
          <w:marRight w:val="0"/>
          <w:marTop w:val="0"/>
          <w:marBottom w:val="0"/>
          <w:divBdr>
            <w:top w:val="none" w:sz="0" w:space="0" w:color="auto"/>
            <w:left w:val="none" w:sz="0" w:space="0" w:color="auto"/>
            <w:bottom w:val="none" w:sz="0" w:space="0" w:color="auto"/>
            <w:right w:val="none" w:sz="0" w:space="0" w:color="auto"/>
          </w:divBdr>
        </w:div>
      </w:divsChild>
    </w:div>
    <w:div w:id="1304385533">
      <w:bodyDiv w:val="1"/>
      <w:marLeft w:val="0"/>
      <w:marRight w:val="0"/>
      <w:marTop w:val="0"/>
      <w:marBottom w:val="0"/>
      <w:divBdr>
        <w:top w:val="none" w:sz="0" w:space="0" w:color="auto"/>
        <w:left w:val="none" w:sz="0" w:space="0" w:color="auto"/>
        <w:bottom w:val="none" w:sz="0" w:space="0" w:color="auto"/>
        <w:right w:val="none" w:sz="0" w:space="0" w:color="auto"/>
      </w:divBdr>
      <w:divsChild>
        <w:div w:id="488441458">
          <w:marLeft w:val="0"/>
          <w:marRight w:val="0"/>
          <w:marTop w:val="0"/>
          <w:marBottom w:val="0"/>
          <w:divBdr>
            <w:top w:val="none" w:sz="0" w:space="0" w:color="auto"/>
            <w:left w:val="none" w:sz="0" w:space="0" w:color="auto"/>
            <w:bottom w:val="none" w:sz="0" w:space="0" w:color="auto"/>
            <w:right w:val="none" w:sz="0" w:space="0" w:color="auto"/>
          </w:divBdr>
          <w:divsChild>
            <w:div w:id="521407026">
              <w:marLeft w:val="0"/>
              <w:marRight w:val="0"/>
              <w:marTop w:val="0"/>
              <w:marBottom w:val="0"/>
              <w:divBdr>
                <w:top w:val="none" w:sz="0" w:space="0" w:color="auto"/>
                <w:left w:val="none" w:sz="0" w:space="0" w:color="auto"/>
                <w:bottom w:val="none" w:sz="0" w:space="0" w:color="auto"/>
                <w:right w:val="none" w:sz="0" w:space="0" w:color="auto"/>
              </w:divBdr>
            </w:div>
            <w:div w:id="854271567">
              <w:marLeft w:val="0"/>
              <w:marRight w:val="0"/>
              <w:marTop w:val="0"/>
              <w:marBottom w:val="0"/>
              <w:divBdr>
                <w:top w:val="none" w:sz="0" w:space="0" w:color="auto"/>
                <w:left w:val="none" w:sz="0" w:space="0" w:color="auto"/>
                <w:bottom w:val="none" w:sz="0" w:space="0" w:color="auto"/>
                <w:right w:val="none" w:sz="0" w:space="0" w:color="auto"/>
              </w:divBdr>
            </w:div>
          </w:divsChild>
        </w:div>
        <w:div w:id="1331787778">
          <w:marLeft w:val="0"/>
          <w:marRight w:val="0"/>
          <w:marTop w:val="0"/>
          <w:marBottom w:val="0"/>
          <w:divBdr>
            <w:top w:val="none" w:sz="0" w:space="0" w:color="auto"/>
            <w:left w:val="none" w:sz="0" w:space="0" w:color="auto"/>
            <w:bottom w:val="none" w:sz="0" w:space="0" w:color="auto"/>
            <w:right w:val="none" w:sz="0" w:space="0" w:color="auto"/>
          </w:divBdr>
          <w:divsChild>
            <w:div w:id="327025295">
              <w:marLeft w:val="0"/>
              <w:marRight w:val="0"/>
              <w:marTop w:val="0"/>
              <w:marBottom w:val="0"/>
              <w:divBdr>
                <w:top w:val="none" w:sz="0" w:space="0" w:color="auto"/>
                <w:left w:val="none" w:sz="0" w:space="0" w:color="auto"/>
                <w:bottom w:val="none" w:sz="0" w:space="0" w:color="auto"/>
                <w:right w:val="none" w:sz="0" w:space="0" w:color="auto"/>
              </w:divBdr>
            </w:div>
            <w:div w:id="670176770">
              <w:marLeft w:val="0"/>
              <w:marRight w:val="0"/>
              <w:marTop w:val="0"/>
              <w:marBottom w:val="0"/>
              <w:divBdr>
                <w:top w:val="none" w:sz="0" w:space="0" w:color="auto"/>
                <w:left w:val="none" w:sz="0" w:space="0" w:color="auto"/>
                <w:bottom w:val="none" w:sz="0" w:space="0" w:color="auto"/>
                <w:right w:val="none" w:sz="0" w:space="0" w:color="auto"/>
              </w:divBdr>
            </w:div>
            <w:div w:id="1180894724">
              <w:marLeft w:val="0"/>
              <w:marRight w:val="0"/>
              <w:marTop w:val="0"/>
              <w:marBottom w:val="0"/>
              <w:divBdr>
                <w:top w:val="none" w:sz="0" w:space="0" w:color="auto"/>
                <w:left w:val="none" w:sz="0" w:space="0" w:color="auto"/>
                <w:bottom w:val="none" w:sz="0" w:space="0" w:color="auto"/>
                <w:right w:val="none" w:sz="0" w:space="0" w:color="auto"/>
              </w:divBdr>
            </w:div>
            <w:div w:id="1332686019">
              <w:marLeft w:val="0"/>
              <w:marRight w:val="0"/>
              <w:marTop w:val="0"/>
              <w:marBottom w:val="0"/>
              <w:divBdr>
                <w:top w:val="none" w:sz="0" w:space="0" w:color="auto"/>
                <w:left w:val="none" w:sz="0" w:space="0" w:color="auto"/>
                <w:bottom w:val="none" w:sz="0" w:space="0" w:color="auto"/>
                <w:right w:val="none" w:sz="0" w:space="0" w:color="auto"/>
              </w:divBdr>
            </w:div>
            <w:div w:id="1409645899">
              <w:marLeft w:val="0"/>
              <w:marRight w:val="0"/>
              <w:marTop w:val="0"/>
              <w:marBottom w:val="0"/>
              <w:divBdr>
                <w:top w:val="none" w:sz="0" w:space="0" w:color="auto"/>
                <w:left w:val="none" w:sz="0" w:space="0" w:color="auto"/>
                <w:bottom w:val="none" w:sz="0" w:space="0" w:color="auto"/>
                <w:right w:val="none" w:sz="0" w:space="0" w:color="auto"/>
              </w:divBdr>
            </w:div>
            <w:div w:id="1555192150">
              <w:marLeft w:val="0"/>
              <w:marRight w:val="0"/>
              <w:marTop w:val="0"/>
              <w:marBottom w:val="0"/>
              <w:divBdr>
                <w:top w:val="none" w:sz="0" w:space="0" w:color="auto"/>
                <w:left w:val="none" w:sz="0" w:space="0" w:color="auto"/>
                <w:bottom w:val="none" w:sz="0" w:space="0" w:color="auto"/>
                <w:right w:val="none" w:sz="0" w:space="0" w:color="auto"/>
              </w:divBdr>
            </w:div>
            <w:div w:id="1565220205">
              <w:marLeft w:val="0"/>
              <w:marRight w:val="0"/>
              <w:marTop w:val="0"/>
              <w:marBottom w:val="0"/>
              <w:divBdr>
                <w:top w:val="none" w:sz="0" w:space="0" w:color="auto"/>
                <w:left w:val="none" w:sz="0" w:space="0" w:color="auto"/>
                <w:bottom w:val="none" w:sz="0" w:space="0" w:color="auto"/>
                <w:right w:val="none" w:sz="0" w:space="0" w:color="auto"/>
              </w:divBdr>
            </w:div>
            <w:div w:id="1815490411">
              <w:marLeft w:val="0"/>
              <w:marRight w:val="0"/>
              <w:marTop w:val="0"/>
              <w:marBottom w:val="0"/>
              <w:divBdr>
                <w:top w:val="none" w:sz="0" w:space="0" w:color="auto"/>
                <w:left w:val="none" w:sz="0" w:space="0" w:color="auto"/>
                <w:bottom w:val="none" w:sz="0" w:space="0" w:color="auto"/>
                <w:right w:val="none" w:sz="0" w:space="0" w:color="auto"/>
              </w:divBdr>
            </w:div>
            <w:div w:id="20660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66350">
      <w:bodyDiv w:val="1"/>
      <w:marLeft w:val="0"/>
      <w:marRight w:val="0"/>
      <w:marTop w:val="0"/>
      <w:marBottom w:val="0"/>
      <w:divBdr>
        <w:top w:val="none" w:sz="0" w:space="0" w:color="auto"/>
        <w:left w:val="none" w:sz="0" w:space="0" w:color="auto"/>
        <w:bottom w:val="none" w:sz="0" w:space="0" w:color="auto"/>
        <w:right w:val="none" w:sz="0" w:space="0" w:color="auto"/>
      </w:divBdr>
      <w:divsChild>
        <w:div w:id="54935493">
          <w:marLeft w:val="0"/>
          <w:marRight w:val="0"/>
          <w:marTop w:val="0"/>
          <w:marBottom w:val="0"/>
          <w:divBdr>
            <w:top w:val="none" w:sz="0" w:space="0" w:color="auto"/>
            <w:left w:val="none" w:sz="0" w:space="0" w:color="auto"/>
            <w:bottom w:val="none" w:sz="0" w:space="0" w:color="auto"/>
            <w:right w:val="none" w:sz="0" w:space="0" w:color="auto"/>
          </w:divBdr>
        </w:div>
        <w:div w:id="505554856">
          <w:marLeft w:val="0"/>
          <w:marRight w:val="0"/>
          <w:marTop w:val="0"/>
          <w:marBottom w:val="0"/>
          <w:divBdr>
            <w:top w:val="none" w:sz="0" w:space="0" w:color="auto"/>
            <w:left w:val="none" w:sz="0" w:space="0" w:color="auto"/>
            <w:bottom w:val="none" w:sz="0" w:space="0" w:color="auto"/>
            <w:right w:val="none" w:sz="0" w:space="0" w:color="auto"/>
          </w:divBdr>
        </w:div>
        <w:div w:id="763653567">
          <w:marLeft w:val="0"/>
          <w:marRight w:val="0"/>
          <w:marTop w:val="0"/>
          <w:marBottom w:val="0"/>
          <w:divBdr>
            <w:top w:val="none" w:sz="0" w:space="0" w:color="auto"/>
            <w:left w:val="none" w:sz="0" w:space="0" w:color="auto"/>
            <w:bottom w:val="none" w:sz="0" w:space="0" w:color="auto"/>
            <w:right w:val="none" w:sz="0" w:space="0" w:color="auto"/>
          </w:divBdr>
        </w:div>
        <w:div w:id="1582326160">
          <w:marLeft w:val="0"/>
          <w:marRight w:val="0"/>
          <w:marTop w:val="0"/>
          <w:marBottom w:val="0"/>
          <w:divBdr>
            <w:top w:val="none" w:sz="0" w:space="0" w:color="auto"/>
            <w:left w:val="none" w:sz="0" w:space="0" w:color="auto"/>
            <w:bottom w:val="none" w:sz="0" w:space="0" w:color="auto"/>
            <w:right w:val="none" w:sz="0" w:space="0" w:color="auto"/>
          </w:divBdr>
        </w:div>
        <w:div w:id="1612123462">
          <w:marLeft w:val="0"/>
          <w:marRight w:val="0"/>
          <w:marTop w:val="0"/>
          <w:marBottom w:val="0"/>
          <w:divBdr>
            <w:top w:val="none" w:sz="0" w:space="0" w:color="auto"/>
            <w:left w:val="none" w:sz="0" w:space="0" w:color="auto"/>
            <w:bottom w:val="none" w:sz="0" w:space="0" w:color="auto"/>
            <w:right w:val="none" w:sz="0" w:space="0" w:color="auto"/>
          </w:divBdr>
        </w:div>
        <w:div w:id="2068408590">
          <w:marLeft w:val="0"/>
          <w:marRight w:val="0"/>
          <w:marTop w:val="0"/>
          <w:marBottom w:val="0"/>
          <w:divBdr>
            <w:top w:val="none" w:sz="0" w:space="0" w:color="auto"/>
            <w:left w:val="none" w:sz="0" w:space="0" w:color="auto"/>
            <w:bottom w:val="none" w:sz="0" w:space="0" w:color="auto"/>
            <w:right w:val="none" w:sz="0" w:space="0" w:color="auto"/>
          </w:divBdr>
        </w:div>
        <w:div w:id="2074545400">
          <w:marLeft w:val="0"/>
          <w:marRight w:val="0"/>
          <w:marTop w:val="0"/>
          <w:marBottom w:val="0"/>
          <w:divBdr>
            <w:top w:val="none" w:sz="0" w:space="0" w:color="auto"/>
            <w:left w:val="none" w:sz="0" w:space="0" w:color="auto"/>
            <w:bottom w:val="none" w:sz="0" w:space="0" w:color="auto"/>
            <w:right w:val="none" w:sz="0" w:space="0" w:color="auto"/>
          </w:divBdr>
        </w:div>
      </w:divsChild>
    </w:div>
    <w:div w:id="1310788825">
      <w:bodyDiv w:val="1"/>
      <w:marLeft w:val="0"/>
      <w:marRight w:val="0"/>
      <w:marTop w:val="0"/>
      <w:marBottom w:val="0"/>
      <w:divBdr>
        <w:top w:val="none" w:sz="0" w:space="0" w:color="auto"/>
        <w:left w:val="none" w:sz="0" w:space="0" w:color="auto"/>
        <w:bottom w:val="none" w:sz="0" w:space="0" w:color="auto"/>
        <w:right w:val="none" w:sz="0" w:space="0" w:color="auto"/>
      </w:divBdr>
      <w:divsChild>
        <w:div w:id="474378334">
          <w:marLeft w:val="0"/>
          <w:marRight w:val="0"/>
          <w:marTop w:val="0"/>
          <w:marBottom w:val="0"/>
          <w:divBdr>
            <w:top w:val="none" w:sz="0" w:space="0" w:color="auto"/>
            <w:left w:val="none" w:sz="0" w:space="0" w:color="auto"/>
            <w:bottom w:val="none" w:sz="0" w:space="0" w:color="auto"/>
            <w:right w:val="none" w:sz="0" w:space="0" w:color="auto"/>
          </w:divBdr>
        </w:div>
        <w:div w:id="649745935">
          <w:marLeft w:val="0"/>
          <w:marRight w:val="0"/>
          <w:marTop w:val="0"/>
          <w:marBottom w:val="0"/>
          <w:divBdr>
            <w:top w:val="none" w:sz="0" w:space="0" w:color="auto"/>
            <w:left w:val="none" w:sz="0" w:space="0" w:color="auto"/>
            <w:bottom w:val="none" w:sz="0" w:space="0" w:color="auto"/>
            <w:right w:val="none" w:sz="0" w:space="0" w:color="auto"/>
          </w:divBdr>
        </w:div>
        <w:div w:id="2001955346">
          <w:marLeft w:val="0"/>
          <w:marRight w:val="0"/>
          <w:marTop w:val="0"/>
          <w:marBottom w:val="0"/>
          <w:divBdr>
            <w:top w:val="none" w:sz="0" w:space="0" w:color="auto"/>
            <w:left w:val="none" w:sz="0" w:space="0" w:color="auto"/>
            <w:bottom w:val="none" w:sz="0" w:space="0" w:color="auto"/>
            <w:right w:val="none" w:sz="0" w:space="0" w:color="auto"/>
          </w:divBdr>
        </w:div>
      </w:divsChild>
    </w:div>
    <w:div w:id="1358044090">
      <w:bodyDiv w:val="1"/>
      <w:marLeft w:val="0"/>
      <w:marRight w:val="0"/>
      <w:marTop w:val="0"/>
      <w:marBottom w:val="0"/>
      <w:divBdr>
        <w:top w:val="none" w:sz="0" w:space="0" w:color="auto"/>
        <w:left w:val="none" w:sz="0" w:space="0" w:color="auto"/>
        <w:bottom w:val="none" w:sz="0" w:space="0" w:color="auto"/>
        <w:right w:val="none" w:sz="0" w:space="0" w:color="auto"/>
      </w:divBdr>
      <w:divsChild>
        <w:div w:id="207422481">
          <w:marLeft w:val="0"/>
          <w:marRight w:val="0"/>
          <w:marTop w:val="0"/>
          <w:marBottom w:val="0"/>
          <w:divBdr>
            <w:top w:val="none" w:sz="0" w:space="0" w:color="auto"/>
            <w:left w:val="none" w:sz="0" w:space="0" w:color="auto"/>
            <w:bottom w:val="none" w:sz="0" w:space="0" w:color="auto"/>
            <w:right w:val="none" w:sz="0" w:space="0" w:color="auto"/>
          </w:divBdr>
        </w:div>
        <w:div w:id="393697025">
          <w:marLeft w:val="0"/>
          <w:marRight w:val="0"/>
          <w:marTop w:val="0"/>
          <w:marBottom w:val="0"/>
          <w:divBdr>
            <w:top w:val="none" w:sz="0" w:space="0" w:color="auto"/>
            <w:left w:val="none" w:sz="0" w:space="0" w:color="auto"/>
            <w:bottom w:val="none" w:sz="0" w:space="0" w:color="auto"/>
            <w:right w:val="none" w:sz="0" w:space="0" w:color="auto"/>
          </w:divBdr>
        </w:div>
        <w:div w:id="1985967303">
          <w:marLeft w:val="0"/>
          <w:marRight w:val="0"/>
          <w:marTop w:val="0"/>
          <w:marBottom w:val="0"/>
          <w:divBdr>
            <w:top w:val="none" w:sz="0" w:space="0" w:color="auto"/>
            <w:left w:val="none" w:sz="0" w:space="0" w:color="auto"/>
            <w:bottom w:val="none" w:sz="0" w:space="0" w:color="auto"/>
            <w:right w:val="none" w:sz="0" w:space="0" w:color="auto"/>
          </w:divBdr>
        </w:div>
      </w:divsChild>
    </w:div>
    <w:div w:id="1362559159">
      <w:bodyDiv w:val="1"/>
      <w:marLeft w:val="0"/>
      <w:marRight w:val="0"/>
      <w:marTop w:val="0"/>
      <w:marBottom w:val="0"/>
      <w:divBdr>
        <w:top w:val="none" w:sz="0" w:space="0" w:color="auto"/>
        <w:left w:val="none" w:sz="0" w:space="0" w:color="auto"/>
        <w:bottom w:val="none" w:sz="0" w:space="0" w:color="auto"/>
        <w:right w:val="none" w:sz="0" w:space="0" w:color="auto"/>
      </w:divBdr>
      <w:divsChild>
        <w:div w:id="207110724">
          <w:marLeft w:val="0"/>
          <w:marRight w:val="0"/>
          <w:marTop w:val="0"/>
          <w:marBottom w:val="0"/>
          <w:divBdr>
            <w:top w:val="none" w:sz="0" w:space="0" w:color="auto"/>
            <w:left w:val="none" w:sz="0" w:space="0" w:color="auto"/>
            <w:bottom w:val="none" w:sz="0" w:space="0" w:color="auto"/>
            <w:right w:val="none" w:sz="0" w:space="0" w:color="auto"/>
          </w:divBdr>
        </w:div>
        <w:div w:id="519197559">
          <w:marLeft w:val="0"/>
          <w:marRight w:val="0"/>
          <w:marTop w:val="0"/>
          <w:marBottom w:val="0"/>
          <w:divBdr>
            <w:top w:val="none" w:sz="0" w:space="0" w:color="auto"/>
            <w:left w:val="none" w:sz="0" w:space="0" w:color="auto"/>
            <w:bottom w:val="none" w:sz="0" w:space="0" w:color="auto"/>
            <w:right w:val="none" w:sz="0" w:space="0" w:color="auto"/>
          </w:divBdr>
        </w:div>
        <w:div w:id="1590851800">
          <w:marLeft w:val="0"/>
          <w:marRight w:val="0"/>
          <w:marTop w:val="0"/>
          <w:marBottom w:val="0"/>
          <w:divBdr>
            <w:top w:val="none" w:sz="0" w:space="0" w:color="auto"/>
            <w:left w:val="none" w:sz="0" w:space="0" w:color="auto"/>
            <w:bottom w:val="none" w:sz="0" w:space="0" w:color="auto"/>
            <w:right w:val="none" w:sz="0" w:space="0" w:color="auto"/>
          </w:divBdr>
        </w:div>
      </w:divsChild>
    </w:div>
    <w:div w:id="1382704683">
      <w:bodyDiv w:val="1"/>
      <w:marLeft w:val="0"/>
      <w:marRight w:val="0"/>
      <w:marTop w:val="0"/>
      <w:marBottom w:val="0"/>
      <w:divBdr>
        <w:top w:val="none" w:sz="0" w:space="0" w:color="auto"/>
        <w:left w:val="none" w:sz="0" w:space="0" w:color="auto"/>
        <w:bottom w:val="none" w:sz="0" w:space="0" w:color="auto"/>
        <w:right w:val="none" w:sz="0" w:space="0" w:color="auto"/>
      </w:divBdr>
    </w:div>
    <w:div w:id="1459563143">
      <w:bodyDiv w:val="1"/>
      <w:marLeft w:val="0"/>
      <w:marRight w:val="0"/>
      <w:marTop w:val="0"/>
      <w:marBottom w:val="0"/>
      <w:divBdr>
        <w:top w:val="none" w:sz="0" w:space="0" w:color="auto"/>
        <w:left w:val="none" w:sz="0" w:space="0" w:color="auto"/>
        <w:bottom w:val="none" w:sz="0" w:space="0" w:color="auto"/>
        <w:right w:val="none" w:sz="0" w:space="0" w:color="auto"/>
      </w:divBdr>
      <w:divsChild>
        <w:div w:id="497115892">
          <w:marLeft w:val="0"/>
          <w:marRight w:val="0"/>
          <w:marTop w:val="0"/>
          <w:marBottom w:val="0"/>
          <w:divBdr>
            <w:top w:val="none" w:sz="0" w:space="0" w:color="auto"/>
            <w:left w:val="none" w:sz="0" w:space="0" w:color="auto"/>
            <w:bottom w:val="none" w:sz="0" w:space="0" w:color="auto"/>
            <w:right w:val="none" w:sz="0" w:space="0" w:color="auto"/>
          </w:divBdr>
        </w:div>
        <w:div w:id="1130130856">
          <w:marLeft w:val="0"/>
          <w:marRight w:val="0"/>
          <w:marTop w:val="0"/>
          <w:marBottom w:val="0"/>
          <w:divBdr>
            <w:top w:val="none" w:sz="0" w:space="0" w:color="auto"/>
            <w:left w:val="none" w:sz="0" w:space="0" w:color="auto"/>
            <w:bottom w:val="none" w:sz="0" w:space="0" w:color="auto"/>
            <w:right w:val="none" w:sz="0" w:space="0" w:color="auto"/>
          </w:divBdr>
        </w:div>
        <w:div w:id="2066678585">
          <w:marLeft w:val="0"/>
          <w:marRight w:val="0"/>
          <w:marTop w:val="0"/>
          <w:marBottom w:val="0"/>
          <w:divBdr>
            <w:top w:val="none" w:sz="0" w:space="0" w:color="auto"/>
            <w:left w:val="none" w:sz="0" w:space="0" w:color="auto"/>
            <w:bottom w:val="none" w:sz="0" w:space="0" w:color="auto"/>
            <w:right w:val="none" w:sz="0" w:space="0" w:color="auto"/>
          </w:divBdr>
        </w:div>
      </w:divsChild>
    </w:div>
    <w:div w:id="1478838859">
      <w:bodyDiv w:val="1"/>
      <w:marLeft w:val="0"/>
      <w:marRight w:val="0"/>
      <w:marTop w:val="0"/>
      <w:marBottom w:val="0"/>
      <w:divBdr>
        <w:top w:val="none" w:sz="0" w:space="0" w:color="auto"/>
        <w:left w:val="none" w:sz="0" w:space="0" w:color="auto"/>
        <w:bottom w:val="none" w:sz="0" w:space="0" w:color="auto"/>
        <w:right w:val="none" w:sz="0" w:space="0" w:color="auto"/>
      </w:divBdr>
      <w:divsChild>
        <w:div w:id="9072251">
          <w:marLeft w:val="0"/>
          <w:marRight w:val="0"/>
          <w:marTop w:val="0"/>
          <w:marBottom w:val="0"/>
          <w:divBdr>
            <w:top w:val="none" w:sz="0" w:space="0" w:color="auto"/>
            <w:left w:val="none" w:sz="0" w:space="0" w:color="auto"/>
            <w:bottom w:val="none" w:sz="0" w:space="0" w:color="auto"/>
            <w:right w:val="none" w:sz="0" w:space="0" w:color="auto"/>
          </w:divBdr>
        </w:div>
        <w:div w:id="236014883">
          <w:marLeft w:val="0"/>
          <w:marRight w:val="0"/>
          <w:marTop w:val="0"/>
          <w:marBottom w:val="0"/>
          <w:divBdr>
            <w:top w:val="none" w:sz="0" w:space="0" w:color="auto"/>
            <w:left w:val="none" w:sz="0" w:space="0" w:color="auto"/>
            <w:bottom w:val="none" w:sz="0" w:space="0" w:color="auto"/>
            <w:right w:val="none" w:sz="0" w:space="0" w:color="auto"/>
          </w:divBdr>
        </w:div>
        <w:div w:id="290526323">
          <w:marLeft w:val="0"/>
          <w:marRight w:val="0"/>
          <w:marTop w:val="0"/>
          <w:marBottom w:val="0"/>
          <w:divBdr>
            <w:top w:val="none" w:sz="0" w:space="0" w:color="auto"/>
            <w:left w:val="none" w:sz="0" w:space="0" w:color="auto"/>
            <w:bottom w:val="none" w:sz="0" w:space="0" w:color="auto"/>
            <w:right w:val="none" w:sz="0" w:space="0" w:color="auto"/>
          </w:divBdr>
        </w:div>
        <w:div w:id="379525345">
          <w:marLeft w:val="0"/>
          <w:marRight w:val="0"/>
          <w:marTop w:val="0"/>
          <w:marBottom w:val="0"/>
          <w:divBdr>
            <w:top w:val="none" w:sz="0" w:space="0" w:color="auto"/>
            <w:left w:val="none" w:sz="0" w:space="0" w:color="auto"/>
            <w:bottom w:val="none" w:sz="0" w:space="0" w:color="auto"/>
            <w:right w:val="none" w:sz="0" w:space="0" w:color="auto"/>
          </w:divBdr>
        </w:div>
        <w:div w:id="447356915">
          <w:marLeft w:val="0"/>
          <w:marRight w:val="0"/>
          <w:marTop w:val="0"/>
          <w:marBottom w:val="0"/>
          <w:divBdr>
            <w:top w:val="none" w:sz="0" w:space="0" w:color="auto"/>
            <w:left w:val="none" w:sz="0" w:space="0" w:color="auto"/>
            <w:bottom w:val="none" w:sz="0" w:space="0" w:color="auto"/>
            <w:right w:val="none" w:sz="0" w:space="0" w:color="auto"/>
          </w:divBdr>
        </w:div>
        <w:div w:id="955134618">
          <w:marLeft w:val="0"/>
          <w:marRight w:val="0"/>
          <w:marTop w:val="0"/>
          <w:marBottom w:val="0"/>
          <w:divBdr>
            <w:top w:val="none" w:sz="0" w:space="0" w:color="auto"/>
            <w:left w:val="none" w:sz="0" w:space="0" w:color="auto"/>
            <w:bottom w:val="none" w:sz="0" w:space="0" w:color="auto"/>
            <w:right w:val="none" w:sz="0" w:space="0" w:color="auto"/>
          </w:divBdr>
        </w:div>
        <w:div w:id="981692516">
          <w:marLeft w:val="0"/>
          <w:marRight w:val="0"/>
          <w:marTop w:val="0"/>
          <w:marBottom w:val="0"/>
          <w:divBdr>
            <w:top w:val="none" w:sz="0" w:space="0" w:color="auto"/>
            <w:left w:val="none" w:sz="0" w:space="0" w:color="auto"/>
            <w:bottom w:val="none" w:sz="0" w:space="0" w:color="auto"/>
            <w:right w:val="none" w:sz="0" w:space="0" w:color="auto"/>
          </w:divBdr>
        </w:div>
        <w:div w:id="1154251381">
          <w:marLeft w:val="0"/>
          <w:marRight w:val="0"/>
          <w:marTop w:val="0"/>
          <w:marBottom w:val="0"/>
          <w:divBdr>
            <w:top w:val="none" w:sz="0" w:space="0" w:color="auto"/>
            <w:left w:val="none" w:sz="0" w:space="0" w:color="auto"/>
            <w:bottom w:val="none" w:sz="0" w:space="0" w:color="auto"/>
            <w:right w:val="none" w:sz="0" w:space="0" w:color="auto"/>
          </w:divBdr>
        </w:div>
        <w:div w:id="1436755769">
          <w:marLeft w:val="0"/>
          <w:marRight w:val="0"/>
          <w:marTop w:val="0"/>
          <w:marBottom w:val="0"/>
          <w:divBdr>
            <w:top w:val="none" w:sz="0" w:space="0" w:color="auto"/>
            <w:left w:val="none" w:sz="0" w:space="0" w:color="auto"/>
            <w:bottom w:val="none" w:sz="0" w:space="0" w:color="auto"/>
            <w:right w:val="none" w:sz="0" w:space="0" w:color="auto"/>
          </w:divBdr>
        </w:div>
        <w:div w:id="1551961767">
          <w:marLeft w:val="0"/>
          <w:marRight w:val="0"/>
          <w:marTop w:val="0"/>
          <w:marBottom w:val="0"/>
          <w:divBdr>
            <w:top w:val="none" w:sz="0" w:space="0" w:color="auto"/>
            <w:left w:val="none" w:sz="0" w:space="0" w:color="auto"/>
            <w:bottom w:val="none" w:sz="0" w:space="0" w:color="auto"/>
            <w:right w:val="none" w:sz="0" w:space="0" w:color="auto"/>
          </w:divBdr>
        </w:div>
        <w:div w:id="1612859714">
          <w:marLeft w:val="0"/>
          <w:marRight w:val="0"/>
          <w:marTop w:val="0"/>
          <w:marBottom w:val="0"/>
          <w:divBdr>
            <w:top w:val="none" w:sz="0" w:space="0" w:color="auto"/>
            <w:left w:val="none" w:sz="0" w:space="0" w:color="auto"/>
            <w:bottom w:val="none" w:sz="0" w:space="0" w:color="auto"/>
            <w:right w:val="none" w:sz="0" w:space="0" w:color="auto"/>
          </w:divBdr>
        </w:div>
        <w:div w:id="1673609416">
          <w:marLeft w:val="0"/>
          <w:marRight w:val="0"/>
          <w:marTop w:val="0"/>
          <w:marBottom w:val="0"/>
          <w:divBdr>
            <w:top w:val="none" w:sz="0" w:space="0" w:color="auto"/>
            <w:left w:val="none" w:sz="0" w:space="0" w:color="auto"/>
            <w:bottom w:val="none" w:sz="0" w:space="0" w:color="auto"/>
            <w:right w:val="none" w:sz="0" w:space="0" w:color="auto"/>
          </w:divBdr>
        </w:div>
        <w:div w:id="2079815444">
          <w:marLeft w:val="0"/>
          <w:marRight w:val="0"/>
          <w:marTop w:val="0"/>
          <w:marBottom w:val="0"/>
          <w:divBdr>
            <w:top w:val="none" w:sz="0" w:space="0" w:color="auto"/>
            <w:left w:val="none" w:sz="0" w:space="0" w:color="auto"/>
            <w:bottom w:val="none" w:sz="0" w:space="0" w:color="auto"/>
            <w:right w:val="none" w:sz="0" w:space="0" w:color="auto"/>
          </w:divBdr>
        </w:div>
      </w:divsChild>
    </w:div>
    <w:div w:id="1482038344">
      <w:bodyDiv w:val="1"/>
      <w:marLeft w:val="0"/>
      <w:marRight w:val="0"/>
      <w:marTop w:val="0"/>
      <w:marBottom w:val="0"/>
      <w:divBdr>
        <w:top w:val="none" w:sz="0" w:space="0" w:color="auto"/>
        <w:left w:val="none" w:sz="0" w:space="0" w:color="auto"/>
        <w:bottom w:val="none" w:sz="0" w:space="0" w:color="auto"/>
        <w:right w:val="none" w:sz="0" w:space="0" w:color="auto"/>
      </w:divBdr>
    </w:div>
    <w:div w:id="1522356383">
      <w:bodyDiv w:val="1"/>
      <w:marLeft w:val="0"/>
      <w:marRight w:val="0"/>
      <w:marTop w:val="0"/>
      <w:marBottom w:val="0"/>
      <w:divBdr>
        <w:top w:val="none" w:sz="0" w:space="0" w:color="auto"/>
        <w:left w:val="none" w:sz="0" w:space="0" w:color="auto"/>
        <w:bottom w:val="none" w:sz="0" w:space="0" w:color="auto"/>
        <w:right w:val="none" w:sz="0" w:space="0" w:color="auto"/>
      </w:divBdr>
      <w:divsChild>
        <w:div w:id="244611426">
          <w:marLeft w:val="0"/>
          <w:marRight w:val="0"/>
          <w:marTop w:val="0"/>
          <w:marBottom w:val="0"/>
          <w:divBdr>
            <w:top w:val="none" w:sz="0" w:space="0" w:color="auto"/>
            <w:left w:val="none" w:sz="0" w:space="0" w:color="auto"/>
            <w:bottom w:val="none" w:sz="0" w:space="0" w:color="auto"/>
            <w:right w:val="none" w:sz="0" w:space="0" w:color="auto"/>
          </w:divBdr>
        </w:div>
        <w:div w:id="449520790">
          <w:marLeft w:val="0"/>
          <w:marRight w:val="0"/>
          <w:marTop w:val="0"/>
          <w:marBottom w:val="0"/>
          <w:divBdr>
            <w:top w:val="none" w:sz="0" w:space="0" w:color="auto"/>
            <w:left w:val="none" w:sz="0" w:space="0" w:color="auto"/>
            <w:bottom w:val="none" w:sz="0" w:space="0" w:color="auto"/>
            <w:right w:val="none" w:sz="0" w:space="0" w:color="auto"/>
          </w:divBdr>
        </w:div>
        <w:div w:id="861550403">
          <w:marLeft w:val="0"/>
          <w:marRight w:val="0"/>
          <w:marTop w:val="0"/>
          <w:marBottom w:val="0"/>
          <w:divBdr>
            <w:top w:val="none" w:sz="0" w:space="0" w:color="auto"/>
            <w:left w:val="none" w:sz="0" w:space="0" w:color="auto"/>
            <w:bottom w:val="none" w:sz="0" w:space="0" w:color="auto"/>
            <w:right w:val="none" w:sz="0" w:space="0" w:color="auto"/>
          </w:divBdr>
        </w:div>
      </w:divsChild>
    </w:div>
    <w:div w:id="1553467771">
      <w:bodyDiv w:val="1"/>
      <w:marLeft w:val="0"/>
      <w:marRight w:val="0"/>
      <w:marTop w:val="0"/>
      <w:marBottom w:val="0"/>
      <w:divBdr>
        <w:top w:val="none" w:sz="0" w:space="0" w:color="auto"/>
        <w:left w:val="none" w:sz="0" w:space="0" w:color="auto"/>
        <w:bottom w:val="none" w:sz="0" w:space="0" w:color="auto"/>
        <w:right w:val="none" w:sz="0" w:space="0" w:color="auto"/>
      </w:divBdr>
      <w:divsChild>
        <w:div w:id="880246655">
          <w:marLeft w:val="0"/>
          <w:marRight w:val="0"/>
          <w:marTop w:val="0"/>
          <w:marBottom w:val="0"/>
          <w:divBdr>
            <w:top w:val="none" w:sz="0" w:space="0" w:color="auto"/>
            <w:left w:val="none" w:sz="0" w:space="0" w:color="auto"/>
            <w:bottom w:val="none" w:sz="0" w:space="0" w:color="auto"/>
            <w:right w:val="none" w:sz="0" w:space="0" w:color="auto"/>
          </w:divBdr>
        </w:div>
        <w:div w:id="1307324160">
          <w:marLeft w:val="0"/>
          <w:marRight w:val="0"/>
          <w:marTop w:val="0"/>
          <w:marBottom w:val="0"/>
          <w:divBdr>
            <w:top w:val="none" w:sz="0" w:space="0" w:color="auto"/>
            <w:left w:val="none" w:sz="0" w:space="0" w:color="auto"/>
            <w:bottom w:val="none" w:sz="0" w:space="0" w:color="auto"/>
            <w:right w:val="none" w:sz="0" w:space="0" w:color="auto"/>
          </w:divBdr>
        </w:div>
        <w:div w:id="1433935886">
          <w:marLeft w:val="0"/>
          <w:marRight w:val="0"/>
          <w:marTop w:val="0"/>
          <w:marBottom w:val="0"/>
          <w:divBdr>
            <w:top w:val="none" w:sz="0" w:space="0" w:color="auto"/>
            <w:left w:val="none" w:sz="0" w:space="0" w:color="auto"/>
            <w:bottom w:val="none" w:sz="0" w:space="0" w:color="auto"/>
            <w:right w:val="none" w:sz="0" w:space="0" w:color="auto"/>
          </w:divBdr>
        </w:div>
      </w:divsChild>
    </w:div>
    <w:div w:id="1561361884">
      <w:bodyDiv w:val="1"/>
      <w:marLeft w:val="0"/>
      <w:marRight w:val="0"/>
      <w:marTop w:val="0"/>
      <w:marBottom w:val="0"/>
      <w:divBdr>
        <w:top w:val="none" w:sz="0" w:space="0" w:color="auto"/>
        <w:left w:val="none" w:sz="0" w:space="0" w:color="auto"/>
        <w:bottom w:val="none" w:sz="0" w:space="0" w:color="auto"/>
        <w:right w:val="none" w:sz="0" w:space="0" w:color="auto"/>
      </w:divBdr>
    </w:div>
    <w:div w:id="1570187166">
      <w:bodyDiv w:val="1"/>
      <w:marLeft w:val="0"/>
      <w:marRight w:val="0"/>
      <w:marTop w:val="0"/>
      <w:marBottom w:val="0"/>
      <w:divBdr>
        <w:top w:val="none" w:sz="0" w:space="0" w:color="auto"/>
        <w:left w:val="none" w:sz="0" w:space="0" w:color="auto"/>
        <w:bottom w:val="none" w:sz="0" w:space="0" w:color="auto"/>
        <w:right w:val="none" w:sz="0" w:space="0" w:color="auto"/>
      </w:divBdr>
      <w:divsChild>
        <w:div w:id="1767268624">
          <w:marLeft w:val="0"/>
          <w:marRight w:val="0"/>
          <w:marTop w:val="0"/>
          <w:marBottom w:val="0"/>
          <w:divBdr>
            <w:top w:val="none" w:sz="0" w:space="0" w:color="auto"/>
            <w:left w:val="none" w:sz="0" w:space="0" w:color="auto"/>
            <w:bottom w:val="none" w:sz="0" w:space="0" w:color="auto"/>
            <w:right w:val="none" w:sz="0" w:space="0" w:color="auto"/>
          </w:divBdr>
          <w:divsChild>
            <w:div w:id="131101617">
              <w:marLeft w:val="0"/>
              <w:marRight w:val="0"/>
              <w:marTop w:val="0"/>
              <w:marBottom w:val="0"/>
              <w:divBdr>
                <w:top w:val="none" w:sz="0" w:space="0" w:color="auto"/>
                <w:left w:val="none" w:sz="0" w:space="0" w:color="auto"/>
                <w:bottom w:val="none" w:sz="0" w:space="0" w:color="auto"/>
                <w:right w:val="none" w:sz="0" w:space="0" w:color="auto"/>
              </w:divBdr>
            </w:div>
            <w:div w:id="437527844">
              <w:marLeft w:val="0"/>
              <w:marRight w:val="0"/>
              <w:marTop w:val="0"/>
              <w:marBottom w:val="0"/>
              <w:divBdr>
                <w:top w:val="none" w:sz="0" w:space="0" w:color="auto"/>
                <w:left w:val="none" w:sz="0" w:space="0" w:color="auto"/>
                <w:bottom w:val="none" w:sz="0" w:space="0" w:color="auto"/>
                <w:right w:val="none" w:sz="0" w:space="0" w:color="auto"/>
              </w:divBdr>
            </w:div>
            <w:div w:id="671837561">
              <w:marLeft w:val="0"/>
              <w:marRight w:val="0"/>
              <w:marTop w:val="0"/>
              <w:marBottom w:val="0"/>
              <w:divBdr>
                <w:top w:val="none" w:sz="0" w:space="0" w:color="auto"/>
                <w:left w:val="none" w:sz="0" w:space="0" w:color="auto"/>
                <w:bottom w:val="none" w:sz="0" w:space="0" w:color="auto"/>
                <w:right w:val="none" w:sz="0" w:space="0" w:color="auto"/>
              </w:divBdr>
            </w:div>
            <w:div w:id="903373574">
              <w:marLeft w:val="0"/>
              <w:marRight w:val="0"/>
              <w:marTop w:val="0"/>
              <w:marBottom w:val="0"/>
              <w:divBdr>
                <w:top w:val="none" w:sz="0" w:space="0" w:color="auto"/>
                <w:left w:val="none" w:sz="0" w:space="0" w:color="auto"/>
                <w:bottom w:val="none" w:sz="0" w:space="0" w:color="auto"/>
                <w:right w:val="none" w:sz="0" w:space="0" w:color="auto"/>
              </w:divBdr>
            </w:div>
            <w:div w:id="1046489920">
              <w:marLeft w:val="0"/>
              <w:marRight w:val="0"/>
              <w:marTop w:val="0"/>
              <w:marBottom w:val="0"/>
              <w:divBdr>
                <w:top w:val="none" w:sz="0" w:space="0" w:color="auto"/>
                <w:left w:val="none" w:sz="0" w:space="0" w:color="auto"/>
                <w:bottom w:val="none" w:sz="0" w:space="0" w:color="auto"/>
                <w:right w:val="none" w:sz="0" w:space="0" w:color="auto"/>
              </w:divBdr>
            </w:div>
            <w:div w:id="1099833420">
              <w:marLeft w:val="0"/>
              <w:marRight w:val="0"/>
              <w:marTop w:val="0"/>
              <w:marBottom w:val="0"/>
              <w:divBdr>
                <w:top w:val="none" w:sz="0" w:space="0" w:color="auto"/>
                <w:left w:val="none" w:sz="0" w:space="0" w:color="auto"/>
                <w:bottom w:val="none" w:sz="0" w:space="0" w:color="auto"/>
                <w:right w:val="none" w:sz="0" w:space="0" w:color="auto"/>
              </w:divBdr>
            </w:div>
            <w:div w:id="1954898559">
              <w:marLeft w:val="0"/>
              <w:marRight w:val="0"/>
              <w:marTop w:val="0"/>
              <w:marBottom w:val="0"/>
              <w:divBdr>
                <w:top w:val="none" w:sz="0" w:space="0" w:color="auto"/>
                <w:left w:val="none" w:sz="0" w:space="0" w:color="auto"/>
                <w:bottom w:val="none" w:sz="0" w:space="0" w:color="auto"/>
                <w:right w:val="none" w:sz="0" w:space="0" w:color="auto"/>
              </w:divBdr>
            </w:div>
            <w:div w:id="2106877887">
              <w:marLeft w:val="0"/>
              <w:marRight w:val="0"/>
              <w:marTop w:val="0"/>
              <w:marBottom w:val="0"/>
              <w:divBdr>
                <w:top w:val="none" w:sz="0" w:space="0" w:color="auto"/>
                <w:left w:val="none" w:sz="0" w:space="0" w:color="auto"/>
                <w:bottom w:val="none" w:sz="0" w:space="0" w:color="auto"/>
                <w:right w:val="none" w:sz="0" w:space="0" w:color="auto"/>
              </w:divBdr>
            </w:div>
            <w:div w:id="2121145063">
              <w:marLeft w:val="0"/>
              <w:marRight w:val="0"/>
              <w:marTop w:val="0"/>
              <w:marBottom w:val="0"/>
              <w:divBdr>
                <w:top w:val="none" w:sz="0" w:space="0" w:color="auto"/>
                <w:left w:val="none" w:sz="0" w:space="0" w:color="auto"/>
                <w:bottom w:val="none" w:sz="0" w:space="0" w:color="auto"/>
                <w:right w:val="none" w:sz="0" w:space="0" w:color="auto"/>
              </w:divBdr>
            </w:div>
          </w:divsChild>
        </w:div>
        <w:div w:id="1956447905">
          <w:marLeft w:val="0"/>
          <w:marRight w:val="0"/>
          <w:marTop w:val="0"/>
          <w:marBottom w:val="0"/>
          <w:divBdr>
            <w:top w:val="none" w:sz="0" w:space="0" w:color="auto"/>
            <w:left w:val="none" w:sz="0" w:space="0" w:color="auto"/>
            <w:bottom w:val="none" w:sz="0" w:space="0" w:color="auto"/>
            <w:right w:val="none" w:sz="0" w:space="0" w:color="auto"/>
          </w:divBdr>
          <w:divsChild>
            <w:div w:id="146828638">
              <w:marLeft w:val="0"/>
              <w:marRight w:val="0"/>
              <w:marTop w:val="0"/>
              <w:marBottom w:val="0"/>
              <w:divBdr>
                <w:top w:val="none" w:sz="0" w:space="0" w:color="auto"/>
                <w:left w:val="none" w:sz="0" w:space="0" w:color="auto"/>
                <w:bottom w:val="none" w:sz="0" w:space="0" w:color="auto"/>
                <w:right w:val="none" w:sz="0" w:space="0" w:color="auto"/>
              </w:divBdr>
            </w:div>
            <w:div w:id="495995948">
              <w:marLeft w:val="0"/>
              <w:marRight w:val="0"/>
              <w:marTop w:val="0"/>
              <w:marBottom w:val="0"/>
              <w:divBdr>
                <w:top w:val="none" w:sz="0" w:space="0" w:color="auto"/>
                <w:left w:val="none" w:sz="0" w:space="0" w:color="auto"/>
                <w:bottom w:val="none" w:sz="0" w:space="0" w:color="auto"/>
                <w:right w:val="none" w:sz="0" w:space="0" w:color="auto"/>
              </w:divBdr>
            </w:div>
            <w:div w:id="1232932701">
              <w:marLeft w:val="0"/>
              <w:marRight w:val="0"/>
              <w:marTop w:val="0"/>
              <w:marBottom w:val="0"/>
              <w:divBdr>
                <w:top w:val="none" w:sz="0" w:space="0" w:color="auto"/>
                <w:left w:val="none" w:sz="0" w:space="0" w:color="auto"/>
                <w:bottom w:val="none" w:sz="0" w:space="0" w:color="auto"/>
                <w:right w:val="none" w:sz="0" w:space="0" w:color="auto"/>
              </w:divBdr>
            </w:div>
            <w:div w:id="1324238836">
              <w:marLeft w:val="0"/>
              <w:marRight w:val="0"/>
              <w:marTop w:val="0"/>
              <w:marBottom w:val="0"/>
              <w:divBdr>
                <w:top w:val="none" w:sz="0" w:space="0" w:color="auto"/>
                <w:left w:val="none" w:sz="0" w:space="0" w:color="auto"/>
                <w:bottom w:val="none" w:sz="0" w:space="0" w:color="auto"/>
                <w:right w:val="none" w:sz="0" w:space="0" w:color="auto"/>
              </w:divBdr>
            </w:div>
            <w:div w:id="1445349496">
              <w:marLeft w:val="0"/>
              <w:marRight w:val="0"/>
              <w:marTop w:val="0"/>
              <w:marBottom w:val="0"/>
              <w:divBdr>
                <w:top w:val="none" w:sz="0" w:space="0" w:color="auto"/>
                <w:left w:val="none" w:sz="0" w:space="0" w:color="auto"/>
                <w:bottom w:val="none" w:sz="0" w:space="0" w:color="auto"/>
                <w:right w:val="none" w:sz="0" w:space="0" w:color="auto"/>
              </w:divBdr>
            </w:div>
            <w:div w:id="1448424359">
              <w:marLeft w:val="0"/>
              <w:marRight w:val="0"/>
              <w:marTop w:val="0"/>
              <w:marBottom w:val="0"/>
              <w:divBdr>
                <w:top w:val="none" w:sz="0" w:space="0" w:color="auto"/>
                <w:left w:val="none" w:sz="0" w:space="0" w:color="auto"/>
                <w:bottom w:val="none" w:sz="0" w:space="0" w:color="auto"/>
                <w:right w:val="none" w:sz="0" w:space="0" w:color="auto"/>
              </w:divBdr>
            </w:div>
            <w:div w:id="1512136529">
              <w:marLeft w:val="0"/>
              <w:marRight w:val="0"/>
              <w:marTop w:val="0"/>
              <w:marBottom w:val="0"/>
              <w:divBdr>
                <w:top w:val="none" w:sz="0" w:space="0" w:color="auto"/>
                <w:left w:val="none" w:sz="0" w:space="0" w:color="auto"/>
                <w:bottom w:val="none" w:sz="0" w:space="0" w:color="auto"/>
                <w:right w:val="none" w:sz="0" w:space="0" w:color="auto"/>
              </w:divBdr>
            </w:div>
            <w:div w:id="203799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5020">
      <w:bodyDiv w:val="1"/>
      <w:marLeft w:val="0"/>
      <w:marRight w:val="0"/>
      <w:marTop w:val="0"/>
      <w:marBottom w:val="0"/>
      <w:divBdr>
        <w:top w:val="none" w:sz="0" w:space="0" w:color="auto"/>
        <w:left w:val="none" w:sz="0" w:space="0" w:color="auto"/>
        <w:bottom w:val="none" w:sz="0" w:space="0" w:color="auto"/>
        <w:right w:val="none" w:sz="0" w:space="0" w:color="auto"/>
      </w:divBdr>
      <w:divsChild>
        <w:div w:id="737939932">
          <w:marLeft w:val="0"/>
          <w:marRight w:val="0"/>
          <w:marTop w:val="0"/>
          <w:marBottom w:val="0"/>
          <w:divBdr>
            <w:top w:val="none" w:sz="0" w:space="0" w:color="auto"/>
            <w:left w:val="none" w:sz="0" w:space="0" w:color="auto"/>
            <w:bottom w:val="none" w:sz="0" w:space="0" w:color="auto"/>
            <w:right w:val="none" w:sz="0" w:space="0" w:color="auto"/>
          </w:divBdr>
          <w:divsChild>
            <w:div w:id="385841079">
              <w:marLeft w:val="0"/>
              <w:marRight w:val="0"/>
              <w:marTop w:val="0"/>
              <w:marBottom w:val="0"/>
              <w:divBdr>
                <w:top w:val="none" w:sz="0" w:space="0" w:color="auto"/>
                <w:left w:val="none" w:sz="0" w:space="0" w:color="auto"/>
                <w:bottom w:val="none" w:sz="0" w:space="0" w:color="auto"/>
                <w:right w:val="none" w:sz="0" w:space="0" w:color="auto"/>
              </w:divBdr>
            </w:div>
            <w:div w:id="762460035">
              <w:marLeft w:val="0"/>
              <w:marRight w:val="0"/>
              <w:marTop w:val="0"/>
              <w:marBottom w:val="0"/>
              <w:divBdr>
                <w:top w:val="none" w:sz="0" w:space="0" w:color="auto"/>
                <w:left w:val="none" w:sz="0" w:space="0" w:color="auto"/>
                <w:bottom w:val="none" w:sz="0" w:space="0" w:color="auto"/>
                <w:right w:val="none" w:sz="0" w:space="0" w:color="auto"/>
              </w:divBdr>
            </w:div>
            <w:div w:id="833573067">
              <w:marLeft w:val="0"/>
              <w:marRight w:val="0"/>
              <w:marTop w:val="0"/>
              <w:marBottom w:val="0"/>
              <w:divBdr>
                <w:top w:val="none" w:sz="0" w:space="0" w:color="auto"/>
                <w:left w:val="none" w:sz="0" w:space="0" w:color="auto"/>
                <w:bottom w:val="none" w:sz="0" w:space="0" w:color="auto"/>
                <w:right w:val="none" w:sz="0" w:space="0" w:color="auto"/>
              </w:divBdr>
            </w:div>
            <w:div w:id="833953461">
              <w:marLeft w:val="0"/>
              <w:marRight w:val="0"/>
              <w:marTop w:val="0"/>
              <w:marBottom w:val="0"/>
              <w:divBdr>
                <w:top w:val="none" w:sz="0" w:space="0" w:color="auto"/>
                <w:left w:val="none" w:sz="0" w:space="0" w:color="auto"/>
                <w:bottom w:val="none" w:sz="0" w:space="0" w:color="auto"/>
                <w:right w:val="none" w:sz="0" w:space="0" w:color="auto"/>
              </w:divBdr>
            </w:div>
            <w:div w:id="1282809549">
              <w:marLeft w:val="0"/>
              <w:marRight w:val="0"/>
              <w:marTop w:val="0"/>
              <w:marBottom w:val="0"/>
              <w:divBdr>
                <w:top w:val="none" w:sz="0" w:space="0" w:color="auto"/>
                <w:left w:val="none" w:sz="0" w:space="0" w:color="auto"/>
                <w:bottom w:val="none" w:sz="0" w:space="0" w:color="auto"/>
                <w:right w:val="none" w:sz="0" w:space="0" w:color="auto"/>
              </w:divBdr>
            </w:div>
          </w:divsChild>
        </w:div>
        <w:div w:id="1628389806">
          <w:marLeft w:val="0"/>
          <w:marRight w:val="0"/>
          <w:marTop w:val="0"/>
          <w:marBottom w:val="0"/>
          <w:divBdr>
            <w:top w:val="none" w:sz="0" w:space="0" w:color="auto"/>
            <w:left w:val="none" w:sz="0" w:space="0" w:color="auto"/>
            <w:bottom w:val="none" w:sz="0" w:space="0" w:color="auto"/>
            <w:right w:val="none" w:sz="0" w:space="0" w:color="auto"/>
          </w:divBdr>
          <w:divsChild>
            <w:div w:id="88932401">
              <w:marLeft w:val="0"/>
              <w:marRight w:val="0"/>
              <w:marTop w:val="0"/>
              <w:marBottom w:val="0"/>
              <w:divBdr>
                <w:top w:val="none" w:sz="0" w:space="0" w:color="auto"/>
                <w:left w:val="none" w:sz="0" w:space="0" w:color="auto"/>
                <w:bottom w:val="none" w:sz="0" w:space="0" w:color="auto"/>
                <w:right w:val="none" w:sz="0" w:space="0" w:color="auto"/>
              </w:divBdr>
            </w:div>
            <w:div w:id="795953827">
              <w:marLeft w:val="0"/>
              <w:marRight w:val="0"/>
              <w:marTop w:val="0"/>
              <w:marBottom w:val="0"/>
              <w:divBdr>
                <w:top w:val="none" w:sz="0" w:space="0" w:color="auto"/>
                <w:left w:val="none" w:sz="0" w:space="0" w:color="auto"/>
                <w:bottom w:val="none" w:sz="0" w:space="0" w:color="auto"/>
                <w:right w:val="none" w:sz="0" w:space="0" w:color="auto"/>
              </w:divBdr>
            </w:div>
            <w:div w:id="1508404383">
              <w:marLeft w:val="0"/>
              <w:marRight w:val="0"/>
              <w:marTop w:val="0"/>
              <w:marBottom w:val="0"/>
              <w:divBdr>
                <w:top w:val="none" w:sz="0" w:space="0" w:color="auto"/>
                <w:left w:val="none" w:sz="0" w:space="0" w:color="auto"/>
                <w:bottom w:val="none" w:sz="0" w:space="0" w:color="auto"/>
                <w:right w:val="none" w:sz="0" w:space="0" w:color="auto"/>
              </w:divBdr>
            </w:div>
            <w:div w:id="1558589636">
              <w:marLeft w:val="0"/>
              <w:marRight w:val="0"/>
              <w:marTop w:val="0"/>
              <w:marBottom w:val="0"/>
              <w:divBdr>
                <w:top w:val="none" w:sz="0" w:space="0" w:color="auto"/>
                <w:left w:val="none" w:sz="0" w:space="0" w:color="auto"/>
                <w:bottom w:val="none" w:sz="0" w:space="0" w:color="auto"/>
                <w:right w:val="none" w:sz="0" w:space="0" w:color="auto"/>
              </w:divBdr>
            </w:div>
            <w:div w:id="18180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545">
      <w:bodyDiv w:val="1"/>
      <w:marLeft w:val="0"/>
      <w:marRight w:val="0"/>
      <w:marTop w:val="0"/>
      <w:marBottom w:val="0"/>
      <w:divBdr>
        <w:top w:val="none" w:sz="0" w:space="0" w:color="auto"/>
        <w:left w:val="none" w:sz="0" w:space="0" w:color="auto"/>
        <w:bottom w:val="none" w:sz="0" w:space="0" w:color="auto"/>
        <w:right w:val="none" w:sz="0" w:space="0" w:color="auto"/>
      </w:divBdr>
      <w:divsChild>
        <w:div w:id="601693411">
          <w:marLeft w:val="0"/>
          <w:marRight w:val="0"/>
          <w:marTop w:val="0"/>
          <w:marBottom w:val="0"/>
          <w:divBdr>
            <w:top w:val="none" w:sz="0" w:space="0" w:color="auto"/>
            <w:left w:val="none" w:sz="0" w:space="0" w:color="auto"/>
            <w:bottom w:val="none" w:sz="0" w:space="0" w:color="auto"/>
            <w:right w:val="none" w:sz="0" w:space="0" w:color="auto"/>
          </w:divBdr>
        </w:div>
        <w:div w:id="914123447">
          <w:marLeft w:val="0"/>
          <w:marRight w:val="0"/>
          <w:marTop w:val="0"/>
          <w:marBottom w:val="0"/>
          <w:divBdr>
            <w:top w:val="none" w:sz="0" w:space="0" w:color="auto"/>
            <w:left w:val="none" w:sz="0" w:space="0" w:color="auto"/>
            <w:bottom w:val="none" w:sz="0" w:space="0" w:color="auto"/>
            <w:right w:val="none" w:sz="0" w:space="0" w:color="auto"/>
          </w:divBdr>
        </w:div>
        <w:div w:id="1378897544">
          <w:marLeft w:val="0"/>
          <w:marRight w:val="0"/>
          <w:marTop w:val="0"/>
          <w:marBottom w:val="0"/>
          <w:divBdr>
            <w:top w:val="none" w:sz="0" w:space="0" w:color="auto"/>
            <w:left w:val="none" w:sz="0" w:space="0" w:color="auto"/>
            <w:bottom w:val="none" w:sz="0" w:space="0" w:color="auto"/>
            <w:right w:val="none" w:sz="0" w:space="0" w:color="auto"/>
          </w:divBdr>
        </w:div>
      </w:divsChild>
    </w:div>
    <w:div w:id="1615286700">
      <w:bodyDiv w:val="1"/>
      <w:marLeft w:val="0"/>
      <w:marRight w:val="0"/>
      <w:marTop w:val="0"/>
      <w:marBottom w:val="0"/>
      <w:divBdr>
        <w:top w:val="none" w:sz="0" w:space="0" w:color="auto"/>
        <w:left w:val="none" w:sz="0" w:space="0" w:color="auto"/>
        <w:bottom w:val="none" w:sz="0" w:space="0" w:color="auto"/>
        <w:right w:val="none" w:sz="0" w:space="0" w:color="auto"/>
      </w:divBdr>
      <w:divsChild>
        <w:div w:id="63912317">
          <w:marLeft w:val="0"/>
          <w:marRight w:val="0"/>
          <w:marTop w:val="0"/>
          <w:marBottom w:val="0"/>
          <w:divBdr>
            <w:top w:val="none" w:sz="0" w:space="0" w:color="auto"/>
            <w:left w:val="none" w:sz="0" w:space="0" w:color="auto"/>
            <w:bottom w:val="none" w:sz="0" w:space="0" w:color="auto"/>
            <w:right w:val="none" w:sz="0" w:space="0" w:color="auto"/>
          </w:divBdr>
        </w:div>
        <w:div w:id="106896572">
          <w:marLeft w:val="0"/>
          <w:marRight w:val="0"/>
          <w:marTop w:val="0"/>
          <w:marBottom w:val="0"/>
          <w:divBdr>
            <w:top w:val="none" w:sz="0" w:space="0" w:color="auto"/>
            <w:left w:val="none" w:sz="0" w:space="0" w:color="auto"/>
            <w:bottom w:val="none" w:sz="0" w:space="0" w:color="auto"/>
            <w:right w:val="none" w:sz="0" w:space="0" w:color="auto"/>
          </w:divBdr>
        </w:div>
        <w:div w:id="239563909">
          <w:marLeft w:val="0"/>
          <w:marRight w:val="0"/>
          <w:marTop w:val="0"/>
          <w:marBottom w:val="0"/>
          <w:divBdr>
            <w:top w:val="none" w:sz="0" w:space="0" w:color="auto"/>
            <w:left w:val="none" w:sz="0" w:space="0" w:color="auto"/>
            <w:bottom w:val="none" w:sz="0" w:space="0" w:color="auto"/>
            <w:right w:val="none" w:sz="0" w:space="0" w:color="auto"/>
          </w:divBdr>
        </w:div>
        <w:div w:id="311716386">
          <w:marLeft w:val="0"/>
          <w:marRight w:val="0"/>
          <w:marTop w:val="0"/>
          <w:marBottom w:val="0"/>
          <w:divBdr>
            <w:top w:val="none" w:sz="0" w:space="0" w:color="auto"/>
            <w:left w:val="none" w:sz="0" w:space="0" w:color="auto"/>
            <w:bottom w:val="none" w:sz="0" w:space="0" w:color="auto"/>
            <w:right w:val="none" w:sz="0" w:space="0" w:color="auto"/>
          </w:divBdr>
        </w:div>
        <w:div w:id="327486505">
          <w:marLeft w:val="0"/>
          <w:marRight w:val="0"/>
          <w:marTop w:val="0"/>
          <w:marBottom w:val="0"/>
          <w:divBdr>
            <w:top w:val="none" w:sz="0" w:space="0" w:color="auto"/>
            <w:left w:val="none" w:sz="0" w:space="0" w:color="auto"/>
            <w:bottom w:val="none" w:sz="0" w:space="0" w:color="auto"/>
            <w:right w:val="none" w:sz="0" w:space="0" w:color="auto"/>
          </w:divBdr>
        </w:div>
        <w:div w:id="484512845">
          <w:marLeft w:val="0"/>
          <w:marRight w:val="0"/>
          <w:marTop w:val="0"/>
          <w:marBottom w:val="0"/>
          <w:divBdr>
            <w:top w:val="none" w:sz="0" w:space="0" w:color="auto"/>
            <w:left w:val="none" w:sz="0" w:space="0" w:color="auto"/>
            <w:bottom w:val="none" w:sz="0" w:space="0" w:color="auto"/>
            <w:right w:val="none" w:sz="0" w:space="0" w:color="auto"/>
          </w:divBdr>
        </w:div>
        <w:div w:id="933366090">
          <w:marLeft w:val="0"/>
          <w:marRight w:val="0"/>
          <w:marTop w:val="0"/>
          <w:marBottom w:val="0"/>
          <w:divBdr>
            <w:top w:val="none" w:sz="0" w:space="0" w:color="auto"/>
            <w:left w:val="none" w:sz="0" w:space="0" w:color="auto"/>
            <w:bottom w:val="none" w:sz="0" w:space="0" w:color="auto"/>
            <w:right w:val="none" w:sz="0" w:space="0" w:color="auto"/>
          </w:divBdr>
        </w:div>
        <w:div w:id="1040665105">
          <w:marLeft w:val="0"/>
          <w:marRight w:val="0"/>
          <w:marTop w:val="0"/>
          <w:marBottom w:val="0"/>
          <w:divBdr>
            <w:top w:val="none" w:sz="0" w:space="0" w:color="auto"/>
            <w:left w:val="none" w:sz="0" w:space="0" w:color="auto"/>
            <w:bottom w:val="none" w:sz="0" w:space="0" w:color="auto"/>
            <w:right w:val="none" w:sz="0" w:space="0" w:color="auto"/>
          </w:divBdr>
        </w:div>
        <w:div w:id="1229078022">
          <w:marLeft w:val="0"/>
          <w:marRight w:val="0"/>
          <w:marTop w:val="0"/>
          <w:marBottom w:val="0"/>
          <w:divBdr>
            <w:top w:val="none" w:sz="0" w:space="0" w:color="auto"/>
            <w:left w:val="none" w:sz="0" w:space="0" w:color="auto"/>
            <w:bottom w:val="none" w:sz="0" w:space="0" w:color="auto"/>
            <w:right w:val="none" w:sz="0" w:space="0" w:color="auto"/>
          </w:divBdr>
        </w:div>
        <w:div w:id="1396274824">
          <w:marLeft w:val="0"/>
          <w:marRight w:val="0"/>
          <w:marTop w:val="0"/>
          <w:marBottom w:val="0"/>
          <w:divBdr>
            <w:top w:val="none" w:sz="0" w:space="0" w:color="auto"/>
            <w:left w:val="none" w:sz="0" w:space="0" w:color="auto"/>
            <w:bottom w:val="none" w:sz="0" w:space="0" w:color="auto"/>
            <w:right w:val="none" w:sz="0" w:space="0" w:color="auto"/>
          </w:divBdr>
        </w:div>
        <w:div w:id="1460488420">
          <w:marLeft w:val="0"/>
          <w:marRight w:val="0"/>
          <w:marTop w:val="0"/>
          <w:marBottom w:val="0"/>
          <w:divBdr>
            <w:top w:val="none" w:sz="0" w:space="0" w:color="auto"/>
            <w:left w:val="none" w:sz="0" w:space="0" w:color="auto"/>
            <w:bottom w:val="none" w:sz="0" w:space="0" w:color="auto"/>
            <w:right w:val="none" w:sz="0" w:space="0" w:color="auto"/>
          </w:divBdr>
        </w:div>
        <w:div w:id="1498417818">
          <w:marLeft w:val="0"/>
          <w:marRight w:val="0"/>
          <w:marTop w:val="0"/>
          <w:marBottom w:val="0"/>
          <w:divBdr>
            <w:top w:val="none" w:sz="0" w:space="0" w:color="auto"/>
            <w:left w:val="none" w:sz="0" w:space="0" w:color="auto"/>
            <w:bottom w:val="none" w:sz="0" w:space="0" w:color="auto"/>
            <w:right w:val="none" w:sz="0" w:space="0" w:color="auto"/>
          </w:divBdr>
        </w:div>
        <w:div w:id="1569874605">
          <w:marLeft w:val="0"/>
          <w:marRight w:val="0"/>
          <w:marTop w:val="0"/>
          <w:marBottom w:val="0"/>
          <w:divBdr>
            <w:top w:val="none" w:sz="0" w:space="0" w:color="auto"/>
            <w:left w:val="none" w:sz="0" w:space="0" w:color="auto"/>
            <w:bottom w:val="none" w:sz="0" w:space="0" w:color="auto"/>
            <w:right w:val="none" w:sz="0" w:space="0" w:color="auto"/>
          </w:divBdr>
        </w:div>
        <w:div w:id="1604999595">
          <w:marLeft w:val="0"/>
          <w:marRight w:val="0"/>
          <w:marTop w:val="0"/>
          <w:marBottom w:val="0"/>
          <w:divBdr>
            <w:top w:val="none" w:sz="0" w:space="0" w:color="auto"/>
            <w:left w:val="none" w:sz="0" w:space="0" w:color="auto"/>
            <w:bottom w:val="none" w:sz="0" w:space="0" w:color="auto"/>
            <w:right w:val="none" w:sz="0" w:space="0" w:color="auto"/>
          </w:divBdr>
        </w:div>
        <w:div w:id="1931621699">
          <w:marLeft w:val="0"/>
          <w:marRight w:val="0"/>
          <w:marTop w:val="0"/>
          <w:marBottom w:val="0"/>
          <w:divBdr>
            <w:top w:val="none" w:sz="0" w:space="0" w:color="auto"/>
            <w:left w:val="none" w:sz="0" w:space="0" w:color="auto"/>
            <w:bottom w:val="none" w:sz="0" w:space="0" w:color="auto"/>
            <w:right w:val="none" w:sz="0" w:space="0" w:color="auto"/>
          </w:divBdr>
        </w:div>
      </w:divsChild>
    </w:div>
    <w:div w:id="1621718970">
      <w:bodyDiv w:val="1"/>
      <w:marLeft w:val="0"/>
      <w:marRight w:val="0"/>
      <w:marTop w:val="0"/>
      <w:marBottom w:val="0"/>
      <w:divBdr>
        <w:top w:val="none" w:sz="0" w:space="0" w:color="auto"/>
        <w:left w:val="none" w:sz="0" w:space="0" w:color="auto"/>
        <w:bottom w:val="none" w:sz="0" w:space="0" w:color="auto"/>
        <w:right w:val="none" w:sz="0" w:space="0" w:color="auto"/>
      </w:divBdr>
      <w:divsChild>
        <w:div w:id="52121653">
          <w:marLeft w:val="0"/>
          <w:marRight w:val="0"/>
          <w:marTop w:val="0"/>
          <w:marBottom w:val="0"/>
          <w:divBdr>
            <w:top w:val="none" w:sz="0" w:space="0" w:color="auto"/>
            <w:left w:val="none" w:sz="0" w:space="0" w:color="auto"/>
            <w:bottom w:val="none" w:sz="0" w:space="0" w:color="auto"/>
            <w:right w:val="none" w:sz="0" w:space="0" w:color="auto"/>
          </w:divBdr>
          <w:divsChild>
            <w:div w:id="566956947">
              <w:marLeft w:val="0"/>
              <w:marRight w:val="0"/>
              <w:marTop w:val="0"/>
              <w:marBottom w:val="0"/>
              <w:divBdr>
                <w:top w:val="none" w:sz="0" w:space="0" w:color="auto"/>
                <w:left w:val="none" w:sz="0" w:space="0" w:color="auto"/>
                <w:bottom w:val="none" w:sz="0" w:space="0" w:color="auto"/>
                <w:right w:val="none" w:sz="0" w:space="0" w:color="auto"/>
              </w:divBdr>
            </w:div>
          </w:divsChild>
        </w:div>
        <w:div w:id="213934702">
          <w:marLeft w:val="0"/>
          <w:marRight w:val="0"/>
          <w:marTop w:val="0"/>
          <w:marBottom w:val="0"/>
          <w:divBdr>
            <w:top w:val="none" w:sz="0" w:space="0" w:color="auto"/>
            <w:left w:val="none" w:sz="0" w:space="0" w:color="auto"/>
            <w:bottom w:val="none" w:sz="0" w:space="0" w:color="auto"/>
            <w:right w:val="none" w:sz="0" w:space="0" w:color="auto"/>
          </w:divBdr>
          <w:divsChild>
            <w:div w:id="805777091">
              <w:marLeft w:val="0"/>
              <w:marRight w:val="0"/>
              <w:marTop w:val="0"/>
              <w:marBottom w:val="0"/>
              <w:divBdr>
                <w:top w:val="none" w:sz="0" w:space="0" w:color="auto"/>
                <w:left w:val="none" w:sz="0" w:space="0" w:color="auto"/>
                <w:bottom w:val="none" w:sz="0" w:space="0" w:color="auto"/>
                <w:right w:val="none" w:sz="0" w:space="0" w:color="auto"/>
              </w:divBdr>
            </w:div>
          </w:divsChild>
        </w:div>
        <w:div w:id="814293824">
          <w:marLeft w:val="0"/>
          <w:marRight w:val="0"/>
          <w:marTop w:val="0"/>
          <w:marBottom w:val="0"/>
          <w:divBdr>
            <w:top w:val="none" w:sz="0" w:space="0" w:color="auto"/>
            <w:left w:val="none" w:sz="0" w:space="0" w:color="auto"/>
            <w:bottom w:val="none" w:sz="0" w:space="0" w:color="auto"/>
            <w:right w:val="none" w:sz="0" w:space="0" w:color="auto"/>
          </w:divBdr>
          <w:divsChild>
            <w:div w:id="184444883">
              <w:marLeft w:val="0"/>
              <w:marRight w:val="0"/>
              <w:marTop w:val="0"/>
              <w:marBottom w:val="0"/>
              <w:divBdr>
                <w:top w:val="none" w:sz="0" w:space="0" w:color="auto"/>
                <w:left w:val="none" w:sz="0" w:space="0" w:color="auto"/>
                <w:bottom w:val="none" w:sz="0" w:space="0" w:color="auto"/>
                <w:right w:val="none" w:sz="0" w:space="0" w:color="auto"/>
              </w:divBdr>
            </w:div>
          </w:divsChild>
        </w:div>
        <w:div w:id="877936859">
          <w:marLeft w:val="0"/>
          <w:marRight w:val="0"/>
          <w:marTop w:val="0"/>
          <w:marBottom w:val="0"/>
          <w:divBdr>
            <w:top w:val="none" w:sz="0" w:space="0" w:color="auto"/>
            <w:left w:val="none" w:sz="0" w:space="0" w:color="auto"/>
            <w:bottom w:val="none" w:sz="0" w:space="0" w:color="auto"/>
            <w:right w:val="none" w:sz="0" w:space="0" w:color="auto"/>
          </w:divBdr>
          <w:divsChild>
            <w:div w:id="2104374440">
              <w:marLeft w:val="0"/>
              <w:marRight w:val="0"/>
              <w:marTop w:val="0"/>
              <w:marBottom w:val="0"/>
              <w:divBdr>
                <w:top w:val="none" w:sz="0" w:space="0" w:color="auto"/>
                <w:left w:val="none" w:sz="0" w:space="0" w:color="auto"/>
                <w:bottom w:val="none" w:sz="0" w:space="0" w:color="auto"/>
                <w:right w:val="none" w:sz="0" w:space="0" w:color="auto"/>
              </w:divBdr>
            </w:div>
          </w:divsChild>
        </w:div>
        <w:div w:id="1214387175">
          <w:marLeft w:val="0"/>
          <w:marRight w:val="0"/>
          <w:marTop w:val="0"/>
          <w:marBottom w:val="0"/>
          <w:divBdr>
            <w:top w:val="none" w:sz="0" w:space="0" w:color="auto"/>
            <w:left w:val="none" w:sz="0" w:space="0" w:color="auto"/>
            <w:bottom w:val="none" w:sz="0" w:space="0" w:color="auto"/>
            <w:right w:val="none" w:sz="0" w:space="0" w:color="auto"/>
          </w:divBdr>
          <w:divsChild>
            <w:div w:id="133380032">
              <w:marLeft w:val="0"/>
              <w:marRight w:val="0"/>
              <w:marTop w:val="0"/>
              <w:marBottom w:val="0"/>
              <w:divBdr>
                <w:top w:val="none" w:sz="0" w:space="0" w:color="auto"/>
                <w:left w:val="none" w:sz="0" w:space="0" w:color="auto"/>
                <w:bottom w:val="none" w:sz="0" w:space="0" w:color="auto"/>
                <w:right w:val="none" w:sz="0" w:space="0" w:color="auto"/>
              </w:divBdr>
            </w:div>
          </w:divsChild>
        </w:div>
        <w:div w:id="1328434335">
          <w:marLeft w:val="0"/>
          <w:marRight w:val="0"/>
          <w:marTop w:val="0"/>
          <w:marBottom w:val="0"/>
          <w:divBdr>
            <w:top w:val="none" w:sz="0" w:space="0" w:color="auto"/>
            <w:left w:val="none" w:sz="0" w:space="0" w:color="auto"/>
            <w:bottom w:val="none" w:sz="0" w:space="0" w:color="auto"/>
            <w:right w:val="none" w:sz="0" w:space="0" w:color="auto"/>
          </w:divBdr>
          <w:divsChild>
            <w:div w:id="1129862349">
              <w:marLeft w:val="0"/>
              <w:marRight w:val="0"/>
              <w:marTop w:val="0"/>
              <w:marBottom w:val="0"/>
              <w:divBdr>
                <w:top w:val="none" w:sz="0" w:space="0" w:color="auto"/>
                <w:left w:val="none" w:sz="0" w:space="0" w:color="auto"/>
                <w:bottom w:val="none" w:sz="0" w:space="0" w:color="auto"/>
                <w:right w:val="none" w:sz="0" w:space="0" w:color="auto"/>
              </w:divBdr>
            </w:div>
          </w:divsChild>
        </w:div>
        <w:div w:id="1446120789">
          <w:marLeft w:val="0"/>
          <w:marRight w:val="0"/>
          <w:marTop w:val="0"/>
          <w:marBottom w:val="0"/>
          <w:divBdr>
            <w:top w:val="none" w:sz="0" w:space="0" w:color="auto"/>
            <w:left w:val="none" w:sz="0" w:space="0" w:color="auto"/>
            <w:bottom w:val="none" w:sz="0" w:space="0" w:color="auto"/>
            <w:right w:val="none" w:sz="0" w:space="0" w:color="auto"/>
          </w:divBdr>
          <w:divsChild>
            <w:div w:id="989594903">
              <w:marLeft w:val="0"/>
              <w:marRight w:val="0"/>
              <w:marTop w:val="0"/>
              <w:marBottom w:val="0"/>
              <w:divBdr>
                <w:top w:val="none" w:sz="0" w:space="0" w:color="auto"/>
                <w:left w:val="none" w:sz="0" w:space="0" w:color="auto"/>
                <w:bottom w:val="none" w:sz="0" w:space="0" w:color="auto"/>
                <w:right w:val="none" w:sz="0" w:space="0" w:color="auto"/>
              </w:divBdr>
            </w:div>
          </w:divsChild>
        </w:div>
        <w:div w:id="1493064073">
          <w:marLeft w:val="0"/>
          <w:marRight w:val="0"/>
          <w:marTop w:val="0"/>
          <w:marBottom w:val="0"/>
          <w:divBdr>
            <w:top w:val="none" w:sz="0" w:space="0" w:color="auto"/>
            <w:left w:val="none" w:sz="0" w:space="0" w:color="auto"/>
            <w:bottom w:val="none" w:sz="0" w:space="0" w:color="auto"/>
            <w:right w:val="none" w:sz="0" w:space="0" w:color="auto"/>
          </w:divBdr>
          <w:divsChild>
            <w:div w:id="79251930">
              <w:marLeft w:val="0"/>
              <w:marRight w:val="0"/>
              <w:marTop w:val="0"/>
              <w:marBottom w:val="0"/>
              <w:divBdr>
                <w:top w:val="none" w:sz="0" w:space="0" w:color="auto"/>
                <w:left w:val="none" w:sz="0" w:space="0" w:color="auto"/>
                <w:bottom w:val="none" w:sz="0" w:space="0" w:color="auto"/>
                <w:right w:val="none" w:sz="0" w:space="0" w:color="auto"/>
              </w:divBdr>
            </w:div>
          </w:divsChild>
        </w:div>
        <w:div w:id="1636987063">
          <w:marLeft w:val="0"/>
          <w:marRight w:val="0"/>
          <w:marTop w:val="0"/>
          <w:marBottom w:val="0"/>
          <w:divBdr>
            <w:top w:val="none" w:sz="0" w:space="0" w:color="auto"/>
            <w:left w:val="none" w:sz="0" w:space="0" w:color="auto"/>
            <w:bottom w:val="none" w:sz="0" w:space="0" w:color="auto"/>
            <w:right w:val="none" w:sz="0" w:space="0" w:color="auto"/>
          </w:divBdr>
          <w:divsChild>
            <w:div w:id="1458529453">
              <w:marLeft w:val="0"/>
              <w:marRight w:val="0"/>
              <w:marTop w:val="0"/>
              <w:marBottom w:val="0"/>
              <w:divBdr>
                <w:top w:val="none" w:sz="0" w:space="0" w:color="auto"/>
                <w:left w:val="none" w:sz="0" w:space="0" w:color="auto"/>
                <w:bottom w:val="none" w:sz="0" w:space="0" w:color="auto"/>
                <w:right w:val="none" w:sz="0" w:space="0" w:color="auto"/>
              </w:divBdr>
            </w:div>
          </w:divsChild>
        </w:div>
        <w:div w:id="1883396880">
          <w:marLeft w:val="0"/>
          <w:marRight w:val="0"/>
          <w:marTop w:val="0"/>
          <w:marBottom w:val="0"/>
          <w:divBdr>
            <w:top w:val="none" w:sz="0" w:space="0" w:color="auto"/>
            <w:left w:val="none" w:sz="0" w:space="0" w:color="auto"/>
            <w:bottom w:val="none" w:sz="0" w:space="0" w:color="auto"/>
            <w:right w:val="none" w:sz="0" w:space="0" w:color="auto"/>
          </w:divBdr>
          <w:divsChild>
            <w:div w:id="1740131970">
              <w:marLeft w:val="0"/>
              <w:marRight w:val="0"/>
              <w:marTop w:val="0"/>
              <w:marBottom w:val="0"/>
              <w:divBdr>
                <w:top w:val="none" w:sz="0" w:space="0" w:color="auto"/>
                <w:left w:val="none" w:sz="0" w:space="0" w:color="auto"/>
                <w:bottom w:val="none" w:sz="0" w:space="0" w:color="auto"/>
                <w:right w:val="none" w:sz="0" w:space="0" w:color="auto"/>
              </w:divBdr>
            </w:div>
          </w:divsChild>
        </w:div>
        <w:div w:id="1931573270">
          <w:marLeft w:val="0"/>
          <w:marRight w:val="0"/>
          <w:marTop w:val="0"/>
          <w:marBottom w:val="0"/>
          <w:divBdr>
            <w:top w:val="none" w:sz="0" w:space="0" w:color="auto"/>
            <w:left w:val="none" w:sz="0" w:space="0" w:color="auto"/>
            <w:bottom w:val="none" w:sz="0" w:space="0" w:color="auto"/>
            <w:right w:val="none" w:sz="0" w:space="0" w:color="auto"/>
          </w:divBdr>
          <w:divsChild>
            <w:div w:id="815731096">
              <w:marLeft w:val="0"/>
              <w:marRight w:val="0"/>
              <w:marTop w:val="0"/>
              <w:marBottom w:val="0"/>
              <w:divBdr>
                <w:top w:val="none" w:sz="0" w:space="0" w:color="auto"/>
                <w:left w:val="none" w:sz="0" w:space="0" w:color="auto"/>
                <w:bottom w:val="none" w:sz="0" w:space="0" w:color="auto"/>
                <w:right w:val="none" w:sz="0" w:space="0" w:color="auto"/>
              </w:divBdr>
            </w:div>
          </w:divsChild>
        </w:div>
        <w:div w:id="2052801893">
          <w:marLeft w:val="0"/>
          <w:marRight w:val="0"/>
          <w:marTop w:val="0"/>
          <w:marBottom w:val="0"/>
          <w:divBdr>
            <w:top w:val="none" w:sz="0" w:space="0" w:color="auto"/>
            <w:left w:val="none" w:sz="0" w:space="0" w:color="auto"/>
            <w:bottom w:val="none" w:sz="0" w:space="0" w:color="auto"/>
            <w:right w:val="none" w:sz="0" w:space="0" w:color="auto"/>
          </w:divBdr>
          <w:divsChild>
            <w:div w:id="4256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8920">
      <w:bodyDiv w:val="1"/>
      <w:marLeft w:val="0"/>
      <w:marRight w:val="0"/>
      <w:marTop w:val="0"/>
      <w:marBottom w:val="0"/>
      <w:divBdr>
        <w:top w:val="none" w:sz="0" w:space="0" w:color="auto"/>
        <w:left w:val="none" w:sz="0" w:space="0" w:color="auto"/>
        <w:bottom w:val="none" w:sz="0" w:space="0" w:color="auto"/>
        <w:right w:val="none" w:sz="0" w:space="0" w:color="auto"/>
      </w:divBdr>
      <w:divsChild>
        <w:div w:id="1274288199">
          <w:marLeft w:val="0"/>
          <w:marRight w:val="0"/>
          <w:marTop w:val="0"/>
          <w:marBottom w:val="0"/>
          <w:divBdr>
            <w:top w:val="none" w:sz="0" w:space="0" w:color="auto"/>
            <w:left w:val="none" w:sz="0" w:space="0" w:color="auto"/>
            <w:bottom w:val="none" w:sz="0" w:space="0" w:color="auto"/>
            <w:right w:val="none" w:sz="0" w:space="0" w:color="auto"/>
          </w:divBdr>
        </w:div>
        <w:div w:id="1836066557">
          <w:marLeft w:val="0"/>
          <w:marRight w:val="0"/>
          <w:marTop w:val="0"/>
          <w:marBottom w:val="0"/>
          <w:divBdr>
            <w:top w:val="none" w:sz="0" w:space="0" w:color="auto"/>
            <w:left w:val="none" w:sz="0" w:space="0" w:color="auto"/>
            <w:bottom w:val="none" w:sz="0" w:space="0" w:color="auto"/>
            <w:right w:val="none" w:sz="0" w:space="0" w:color="auto"/>
          </w:divBdr>
        </w:div>
        <w:div w:id="2081243834">
          <w:marLeft w:val="0"/>
          <w:marRight w:val="0"/>
          <w:marTop w:val="0"/>
          <w:marBottom w:val="0"/>
          <w:divBdr>
            <w:top w:val="none" w:sz="0" w:space="0" w:color="auto"/>
            <w:left w:val="none" w:sz="0" w:space="0" w:color="auto"/>
            <w:bottom w:val="none" w:sz="0" w:space="0" w:color="auto"/>
            <w:right w:val="none" w:sz="0" w:space="0" w:color="auto"/>
          </w:divBdr>
        </w:div>
      </w:divsChild>
    </w:div>
    <w:div w:id="1684475842">
      <w:bodyDiv w:val="1"/>
      <w:marLeft w:val="0"/>
      <w:marRight w:val="0"/>
      <w:marTop w:val="0"/>
      <w:marBottom w:val="0"/>
      <w:divBdr>
        <w:top w:val="none" w:sz="0" w:space="0" w:color="auto"/>
        <w:left w:val="none" w:sz="0" w:space="0" w:color="auto"/>
        <w:bottom w:val="none" w:sz="0" w:space="0" w:color="auto"/>
        <w:right w:val="none" w:sz="0" w:space="0" w:color="auto"/>
      </w:divBdr>
    </w:div>
    <w:div w:id="1695882301">
      <w:bodyDiv w:val="1"/>
      <w:marLeft w:val="0"/>
      <w:marRight w:val="0"/>
      <w:marTop w:val="0"/>
      <w:marBottom w:val="0"/>
      <w:divBdr>
        <w:top w:val="none" w:sz="0" w:space="0" w:color="auto"/>
        <w:left w:val="none" w:sz="0" w:space="0" w:color="auto"/>
        <w:bottom w:val="none" w:sz="0" w:space="0" w:color="auto"/>
        <w:right w:val="none" w:sz="0" w:space="0" w:color="auto"/>
      </w:divBdr>
      <w:divsChild>
        <w:div w:id="519901744">
          <w:marLeft w:val="0"/>
          <w:marRight w:val="0"/>
          <w:marTop w:val="0"/>
          <w:marBottom w:val="0"/>
          <w:divBdr>
            <w:top w:val="none" w:sz="0" w:space="0" w:color="auto"/>
            <w:left w:val="none" w:sz="0" w:space="0" w:color="auto"/>
            <w:bottom w:val="none" w:sz="0" w:space="0" w:color="auto"/>
            <w:right w:val="none" w:sz="0" w:space="0" w:color="auto"/>
          </w:divBdr>
        </w:div>
        <w:div w:id="958560958">
          <w:marLeft w:val="0"/>
          <w:marRight w:val="0"/>
          <w:marTop w:val="0"/>
          <w:marBottom w:val="0"/>
          <w:divBdr>
            <w:top w:val="none" w:sz="0" w:space="0" w:color="auto"/>
            <w:left w:val="none" w:sz="0" w:space="0" w:color="auto"/>
            <w:bottom w:val="none" w:sz="0" w:space="0" w:color="auto"/>
            <w:right w:val="none" w:sz="0" w:space="0" w:color="auto"/>
          </w:divBdr>
        </w:div>
        <w:div w:id="1406143450">
          <w:marLeft w:val="0"/>
          <w:marRight w:val="0"/>
          <w:marTop w:val="0"/>
          <w:marBottom w:val="0"/>
          <w:divBdr>
            <w:top w:val="none" w:sz="0" w:space="0" w:color="auto"/>
            <w:left w:val="none" w:sz="0" w:space="0" w:color="auto"/>
            <w:bottom w:val="none" w:sz="0" w:space="0" w:color="auto"/>
            <w:right w:val="none" w:sz="0" w:space="0" w:color="auto"/>
          </w:divBdr>
        </w:div>
      </w:divsChild>
    </w:div>
    <w:div w:id="1738354393">
      <w:bodyDiv w:val="1"/>
      <w:marLeft w:val="0"/>
      <w:marRight w:val="0"/>
      <w:marTop w:val="0"/>
      <w:marBottom w:val="0"/>
      <w:divBdr>
        <w:top w:val="none" w:sz="0" w:space="0" w:color="auto"/>
        <w:left w:val="none" w:sz="0" w:space="0" w:color="auto"/>
        <w:bottom w:val="none" w:sz="0" w:space="0" w:color="auto"/>
        <w:right w:val="none" w:sz="0" w:space="0" w:color="auto"/>
      </w:divBdr>
      <w:divsChild>
        <w:div w:id="2047945539">
          <w:marLeft w:val="0"/>
          <w:marRight w:val="0"/>
          <w:marTop w:val="0"/>
          <w:marBottom w:val="0"/>
          <w:divBdr>
            <w:top w:val="none" w:sz="0" w:space="0" w:color="auto"/>
            <w:left w:val="none" w:sz="0" w:space="0" w:color="auto"/>
            <w:bottom w:val="none" w:sz="0" w:space="0" w:color="auto"/>
            <w:right w:val="none" w:sz="0" w:space="0" w:color="auto"/>
          </w:divBdr>
        </w:div>
        <w:div w:id="1328552811">
          <w:marLeft w:val="0"/>
          <w:marRight w:val="0"/>
          <w:marTop w:val="0"/>
          <w:marBottom w:val="0"/>
          <w:divBdr>
            <w:top w:val="none" w:sz="0" w:space="0" w:color="auto"/>
            <w:left w:val="none" w:sz="0" w:space="0" w:color="auto"/>
            <w:bottom w:val="none" w:sz="0" w:space="0" w:color="auto"/>
            <w:right w:val="none" w:sz="0" w:space="0" w:color="auto"/>
          </w:divBdr>
        </w:div>
      </w:divsChild>
    </w:div>
    <w:div w:id="1739671279">
      <w:bodyDiv w:val="1"/>
      <w:marLeft w:val="0"/>
      <w:marRight w:val="0"/>
      <w:marTop w:val="0"/>
      <w:marBottom w:val="0"/>
      <w:divBdr>
        <w:top w:val="none" w:sz="0" w:space="0" w:color="auto"/>
        <w:left w:val="none" w:sz="0" w:space="0" w:color="auto"/>
        <w:bottom w:val="none" w:sz="0" w:space="0" w:color="auto"/>
        <w:right w:val="none" w:sz="0" w:space="0" w:color="auto"/>
      </w:divBdr>
    </w:div>
    <w:div w:id="1773622991">
      <w:bodyDiv w:val="1"/>
      <w:marLeft w:val="0"/>
      <w:marRight w:val="0"/>
      <w:marTop w:val="0"/>
      <w:marBottom w:val="0"/>
      <w:divBdr>
        <w:top w:val="none" w:sz="0" w:space="0" w:color="auto"/>
        <w:left w:val="none" w:sz="0" w:space="0" w:color="auto"/>
        <w:bottom w:val="none" w:sz="0" w:space="0" w:color="auto"/>
        <w:right w:val="none" w:sz="0" w:space="0" w:color="auto"/>
      </w:divBdr>
    </w:div>
    <w:div w:id="1790851474">
      <w:bodyDiv w:val="1"/>
      <w:marLeft w:val="0"/>
      <w:marRight w:val="0"/>
      <w:marTop w:val="0"/>
      <w:marBottom w:val="0"/>
      <w:divBdr>
        <w:top w:val="none" w:sz="0" w:space="0" w:color="auto"/>
        <w:left w:val="none" w:sz="0" w:space="0" w:color="auto"/>
        <w:bottom w:val="none" w:sz="0" w:space="0" w:color="auto"/>
        <w:right w:val="none" w:sz="0" w:space="0" w:color="auto"/>
      </w:divBdr>
      <w:divsChild>
        <w:div w:id="1109619590">
          <w:marLeft w:val="0"/>
          <w:marRight w:val="0"/>
          <w:marTop w:val="0"/>
          <w:marBottom w:val="0"/>
          <w:divBdr>
            <w:top w:val="none" w:sz="0" w:space="0" w:color="auto"/>
            <w:left w:val="none" w:sz="0" w:space="0" w:color="auto"/>
            <w:bottom w:val="none" w:sz="0" w:space="0" w:color="auto"/>
            <w:right w:val="none" w:sz="0" w:space="0" w:color="auto"/>
          </w:divBdr>
          <w:divsChild>
            <w:div w:id="58863335">
              <w:marLeft w:val="0"/>
              <w:marRight w:val="0"/>
              <w:marTop w:val="0"/>
              <w:marBottom w:val="0"/>
              <w:divBdr>
                <w:top w:val="none" w:sz="0" w:space="0" w:color="auto"/>
                <w:left w:val="none" w:sz="0" w:space="0" w:color="auto"/>
                <w:bottom w:val="none" w:sz="0" w:space="0" w:color="auto"/>
                <w:right w:val="none" w:sz="0" w:space="0" w:color="auto"/>
              </w:divBdr>
            </w:div>
            <w:div w:id="76443219">
              <w:marLeft w:val="0"/>
              <w:marRight w:val="0"/>
              <w:marTop w:val="0"/>
              <w:marBottom w:val="0"/>
              <w:divBdr>
                <w:top w:val="none" w:sz="0" w:space="0" w:color="auto"/>
                <w:left w:val="none" w:sz="0" w:space="0" w:color="auto"/>
                <w:bottom w:val="none" w:sz="0" w:space="0" w:color="auto"/>
                <w:right w:val="none" w:sz="0" w:space="0" w:color="auto"/>
              </w:divBdr>
            </w:div>
            <w:div w:id="519856500">
              <w:marLeft w:val="0"/>
              <w:marRight w:val="0"/>
              <w:marTop w:val="0"/>
              <w:marBottom w:val="0"/>
              <w:divBdr>
                <w:top w:val="none" w:sz="0" w:space="0" w:color="auto"/>
                <w:left w:val="none" w:sz="0" w:space="0" w:color="auto"/>
                <w:bottom w:val="none" w:sz="0" w:space="0" w:color="auto"/>
                <w:right w:val="none" w:sz="0" w:space="0" w:color="auto"/>
              </w:divBdr>
            </w:div>
            <w:div w:id="950746721">
              <w:marLeft w:val="0"/>
              <w:marRight w:val="0"/>
              <w:marTop w:val="0"/>
              <w:marBottom w:val="0"/>
              <w:divBdr>
                <w:top w:val="none" w:sz="0" w:space="0" w:color="auto"/>
                <w:left w:val="none" w:sz="0" w:space="0" w:color="auto"/>
                <w:bottom w:val="none" w:sz="0" w:space="0" w:color="auto"/>
                <w:right w:val="none" w:sz="0" w:space="0" w:color="auto"/>
              </w:divBdr>
            </w:div>
            <w:div w:id="1002590216">
              <w:marLeft w:val="0"/>
              <w:marRight w:val="0"/>
              <w:marTop w:val="0"/>
              <w:marBottom w:val="0"/>
              <w:divBdr>
                <w:top w:val="none" w:sz="0" w:space="0" w:color="auto"/>
                <w:left w:val="none" w:sz="0" w:space="0" w:color="auto"/>
                <w:bottom w:val="none" w:sz="0" w:space="0" w:color="auto"/>
                <w:right w:val="none" w:sz="0" w:space="0" w:color="auto"/>
              </w:divBdr>
            </w:div>
            <w:div w:id="1415203203">
              <w:marLeft w:val="0"/>
              <w:marRight w:val="0"/>
              <w:marTop w:val="0"/>
              <w:marBottom w:val="0"/>
              <w:divBdr>
                <w:top w:val="none" w:sz="0" w:space="0" w:color="auto"/>
                <w:left w:val="none" w:sz="0" w:space="0" w:color="auto"/>
                <w:bottom w:val="none" w:sz="0" w:space="0" w:color="auto"/>
                <w:right w:val="none" w:sz="0" w:space="0" w:color="auto"/>
              </w:divBdr>
            </w:div>
            <w:div w:id="1588920493">
              <w:marLeft w:val="0"/>
              <w:marRight w:val="0"/>
              <w:marTop w:val="0"/>
              <w:marBottom w:val="0"/>
              <w:divBdr>
                <w:top w:val="none" w:sz="0" w:space="0" w:color="auto"/>
                <w:left w:val="none" w:sz="0" w:space="0" w:color="auto"/>
                <w:bottom w:val="none" w:sz="0" w:space="0" w:color="auto"/>
                <w:right w:val="none" w:sz="0" w:space="0" w:color="auto"/>
              </w:divBdr>
            </w:div>
            <w:div w:id="1717001551">
              <w:marLeft w:val="0"/>
              <w:marRight w:val="0"/>
              <w:marTop w:val="0"/>
              <w:marBottom w:val="0"/>
              <w:divBdr>
                <w:top w:val="none" w:sz="0" w:space="0" w:color="auto"/>
                <w:left w:val="none" w:sz="0" w:space="0" w:color="auto"/>
                <w:bottom w:val="none" w:sz="0" w:space="0" w:color="auto"/>
                <w:right w:val="none" w:sz="0" w:space="0" w:color="auto"/>
              </w:divBdr>
            </w:div>
            <w:div w:id="2086607560">
              <w:marLeft w:val="0"/>
              <w:marRight w:val="0"/>
              <w:marTop w:val="0"/>
              <w:marBottom w:val="0"/>
              <w:divBdr>
                <w:top w:val="none" w:sz="0" w:space="0" w:color="auto"/>
                <w:left w:val="none" w:sz="0" w:space="0" w:color="auto"/>
                <w:bottom w:val="none" w:sz="0" w:space="0" w:color="auto"/>
                <w:right w:val="none" w:sz="0" w:space="0" w:color="auto"/>
              </w:divBdr>
            </w:div>
          </w:divsChild>
        </w:div>
        <w:div w:id="1466392852">
          <w:marLeft w:val="0"/>
          <w:marRight w:val="0"/>
          <w:marTop w:val="0"/>
          <w:marBottom w:val="0"/>
          <w:divBdr>
            <w:top w:val="none" w:sz="0" w:space="0" w:color="auto"/>
            <w:left w:val="none" w:sz="0" w:space="0" w:color="auto"/>
            <w:bottom w:val="none" w:sz="0" w:space="0" w:color="auto"/>
            <w:right w:val="none" w:sz="0" w:space="0" w:color="auto"/>
          </w:divBdr>
          <w:divsChild>
            <w:div w:id="252858605">
              <w:marLeft w:val="0"/>
              <w:marRight w:val="0"/>
              <w:marTop w:val="0"/>
              <w:marBottom w:val="0"/>
              <w:divBdr>
                <w:top w:val="none" w:sz="0" w:space="0" w:color="auto"/>
                <w:left w:val="none" w:sz="0" w:space="0" w:color="auto"/>
                <w:bottom w:val="none" w:sz="0" w:space="0" w:color="auto"/>
                <w:right w:val="none" w:sz="0" w:space="0" w:color="auto"/>
              </w:divBdr>
            </w:div>
            <w:div w:id="551767588">
              <w:marLeft w:val="0"/>
              <w:marRight w:val="0"/>
              <w:marTop w:val="0"/>
              <w:marBottom w:val="0"/>
              <w:divBdr>
                <w:top w:val="none" w:sz="0" w:space="0" w:color="auto"/>
                <w:left w:val="none" w:sz="0" w:space="0" w:color="auto"/>
                <w:bottom w:val="none" w:sz="0" w:space="0" w:color="auto"/>
                <w:right w:val="none" w:sz="0" w:space="0" w:color="auto"/>
              </w:divBdr>
            </w:div>
            <w:div w:id="947856141">
              <w:marLeft w:val="0"/>
              <w:marRight w:val="0"/>
              <w:marTop w:val="0"/>
              <w:marBottom w:val="0"/>
              <w:divBdr>
                <w:top w:val="none" w:sz="0" w:space="0" w:color="auto"/>
                <w:left w:val="none" w:sz="0" w:space="0" w:color="auto"/>
                <w:bottom w:val="none" w:sz="0" w:space="0" w:color="auto"/>
                <w:right w:val="none" w:sz="0" w:space="0" w:color="auto"/>
              </w:divBdr>
            </w:div>
            <w:div w:id="957492495">
              <w:marLeft w:val="0"/>
              <w:marRight w:val="0"/>
              <w:marTop w:val="0"/>
              <w:marBottom w:val="0"/>
              <w:divBdr>
                <w:top w:val="none" w:sz="0" w:space="0" w:color="auto"/>
                <w:left w:val="none" w:sz="0" w:space="0" w:color="auto"/>
                <w:bottom w:val="none" w:sz="0" w:space="0" w:color="auto"/>
                <w:right w:val="none" w:sz="0" w:space="0" w:color="auto"/>
              </w:divBdr>
            </w:div>
            <w:div w:id="966394713">
              <w:marLeft w:val="0"/>
              <w:marRight w:val="0"/>
              <w:marTop w:val="0"/>
              <w:marBottom w:val="0"/>
              <w:divBdr>
                <w:top w:val="none" w:sz="0" w:space="0" w:color="auto"/>
                <w:left w:val="none" w:sz="0" w:space="0" w:color="auto"/>
                <w:bottom w:val="none" w:sz="0" w:space="0" w:color="auto"/>
                <w:right w:val="none" w:sz="0" w:space="0" w:color="auto"/>
              </w:divBdr>
            </w:div>
            <w:div w:id="1555194878">
              <w:marLeft w:val="0"/>
              <w:marRight w:val="0"/>
              <w:marTop w:val="0"/>
              <w:marBottom w:val="0"/>
              <w:divBdr>
                <w:top w:val="none" w:sz="0" w:space="0" w:color="auto"/>
                <w:left w:val="none" w:sz="0" w:space="0" w:color="auto"/>
                <w:bottom w:val="none" w:sz="0" w:space="0" w:color="auto"/>
                <w:right w:val="none" w:sz="0" w:space="0" w:color="auto"/>
              </w:divBdr>
            </w:div>
            <w:div w:id="1624463028">
              <w:marLeft w:val="0"/>
              <w:marRight w:val="0"/>
              <w:marTop w:val="0"/>
              <w:marBottom w:val="0"/>
              <w:divBdr>
                <w:top w:val="none" w:sz="0" w:space="0" w:color="auto"/>
                <w:left w:val="none" w:sz="0" w:space="0" w:color="auto"/>
                <w:bottom w:val="none" w:sz="0" w:space="0" w:color="auto"/>
                <w:right w:val="none" w:sz="0" w:space="0" w:color="auto"/>
              </w:divBdr>
            </w:div>
            <w:div w:id="18521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1276">
      <w:bodyDiv w:val="1"/>
      <w:marLeft w:val="0"/>
      <w:marRight w:val="0"/>
      <w:marTop w:val="0"/>
      <w:marBottom w:val="0"/>
      <w:divBdr>
        <w:top w:val="none" w:sz="0" w:space="0" w:color="auto"/>
        <w:left w:val="none" w:sz="0" w:space="0" w:color="auto"/>
        <w:bottom w:val="none" w:sz="0" w:space="0" w:color="auto"/>
        <w:right w:val="none" w:sz="0" w:space="0" w:color="auto"/>
      </w:divBdr>
      <w:divsChild>
        <w:div w:id="1495603848">
          <w:marLeft w:val="0"/>
          <w:marRight w:val="0"/>
          <w:marTop w:val="0"/>
          <w:marBottom w:val="0"/>
          <w:divBdr>
            <w:top w:val="none" w:sz="0" w:space="0" w:color="auto"/>
            <w:left w:val="none" w:sz="0" w:space="0" w:color="auto"/>
            <w:bottom w:val="none" w:sz="0" w:space="0" w:color="auto"/>
            <w:right w:val="none" w:sz="0" w:space="0" w:color="auto"/>
          </w:divBdr>
        </w:div>
        <w:div w:id="1884629568">
          <w:marLeft w:val="0"/>
          <w:marRight w:val="0"/>
          <w:marTop w:val="0"/>
          <w:marBottom w:val="0"/>
          <w:divBdr>
            <w:top w:val="none" w:sz="0" w:space="0" w:color="auto"/>
            <w:left w:val="none" w:sz="0" w:space="0" w:color="auto"/>
            <w:bottom w:val="none" w:sz="0" w:space="0" w:color="auto"/>
            <w:right w:val="none" w:sz="0" w:space="0" w:color="auto"/>
          </w:divBdr>
        </w:div>
      </w:divsChild>
    </w:div>
    <w:div w:id="1854303321">
      <w:bodyDiv w:val="1"/>
      <w:marLeft w:val="0"/>
      <w:marRight w:val="0"/>
      <w:marTop w:val="0"/>
      <w:marBottom w:val="0"/>
      <w:divBdr>
        <w:top w:val="none" w:sz="0" w:space="0" w:color="auto"/>
        <w:left w:val="none" w:sz="0" w:space="0" w:color="auto"/>
        <w:bottom w:val="none" w:sz="0" w:space="0" w:color="auto"/>
        <w:right w:val="none" w:sz="0" w:space="0" w:color="auto"/>
      </w:divBdr>
      <w:divsChild>
        <w:div w:id="350373739">
          <w:marLeft w:val="0"/>
          <w:marRight w:val="0"/>
          <w:marTop w:val="0"/>
          <w:marBottom w:val="0"/>
          <w:divBdr>
            <w:top w:val="none" w:sz="0" w:space="0" w:color="auto"/>
            <w:left w:val="none" w:sz="0" w:space="0" w:color="auto"/>
            <w:bottom w:val="none" w:sz="0" w:space="0" w:color="auto"/>
            <w:right w:val="none" w:sz="0" w:space="0" w:color="auto"/>
          </w:divBdr>
        </w:div>
        <w:div w:id="71584511">
          <w:marLeft w:val="0"/>
          <w:marRight w:val="0"/>
          <w:marTop w:val="0"/>
          <w:marBottom w:val="0"/>
          <w:divBdr>
            <w:top w:val="none" w:sz="0" w:space="0" w:color="auto"/>
            <w:left w:val="none" w:sz="0" w:space="0" w:color="auto"/>
            <w:bottom w:val="none" w:sz="0" w:space="0" w:color="auto"/>
            <w:right w:val="none" w:sz="0" w:space="0" w:color="auto"/>
          </w:divBdr>
        </w:div>
        <w:div w:id="658000977">
          <w:marLeft w:val="0"/>
          <w:marRight w:val="0"/>
          <w:marTop w:val="0"/>
          <w:marBottom w:val="0"/>
          <w:divBdr>
            <w:top w:val="none" w:sz="0" w:space="0" w:color="auto"/>
            <w:left w:val="none" w:sz="0" w:space="0" w:color="auto"/>
            <w:bottom w:val="none" w:sz="0" w:space="0" w:color="auto"/>
            <w:right w:val="none" w:sz="0" w:space="0" w:color="auto"/>
          </w:divBdr>
        </w:div>
        <w:div w:id="1333683970">
          <w:marLeft w:val="0"/>
          <w:marRight w:val="0"/>
          <w:marTop w:val="0"/>
          <w:marBottom w:val="0"/>
          <w:divBdr>
            <w:top w:val="none" w:sz="0" w:space="0" w:color="auto"/>
            <w:left w:val="none" w:sz="0" w:space="0" w:color="auto"/>
            <w:bottom w:val="none" w:sz="0" w:space="0" w:color="auto"/>
            <w:right w:val="none" w:sz="0" w:space="0" w:color="auto"/>
          </w:divBdr>
        </w:div>
        <w:div w:id="1793473436">
          <w:marLeft w:val="0"/>
          <w:marRight w:val="0"/>
          <w:marTop w:val="0"/>
          <w:marBottom w:val="0"/>
          <w:divBdr>
            <w:top w:val="none" w:sz="0" w:space="0" w:color="auto"/>
            <w:left w:val="none" w:sz="0" w:space="0" w:color="auto"/>
            <w:bottom w:val="none" w:sz="0" w:space="0" w:color="auto"/>
            <w:right w:val="none" w:sz="0" w:space="0" w:color="auto"/>
          </w:divBdr>
        </w:div>
        <w:div w:id="1524636990">
          <w:marLeft w:val="0"/>
          <w:marRight w:val="0"/>
          <w:marTop w:val="0"/>
          <w:marBottom w:val="0"/>
          <w:divBdr>
            <w:top w:val="none" w:sz="0" w:space="0" w:color="auto"/>
            <w:left w:val="none" w:sz="0" w:space="0" w:color="auto"/>
            <w:bottom w:val="none" w:sz="0" w:space="0" w:color="auto"/>
            <w:right w:val="none" w:sz="0" w:space="0" w:color="auto"/>
          </w:divBdr>
        </w:div>
        <w:div w:id="1629630011">
          <w:marLeft w:val="0"/>
          <w:marRight w:val="0"/>
          <w:marTop w:val="0"/>
          <w:marBottom w:val="0"/>
          <w:divBdr>
            <w:top w:val="none" w:sz="0" w:space="0" w:color="auto"/>
            <w:left w:val="none" w:sz="0" w:space="0" w:color="auto"/>
            <w:bottom w:val="none" w:sz="0" w:space="0" w:color="auto"/>
            <w:right w:val="none" w:sz="0" w:space="0" w:color="auto"/>
          </w:divBdr>
        </w:div>
        <w:div w:id="827867068">
          <w:marLeft w:val="0"/>
          <w:marRight w:val="0"/>
          <w:marTop w:val="0"/>
          <w:marBottom w:val="0"/>
          <w:divBdr>
            <w:top w:val="none" w:sz="0" w:space="0" w:color="auto"/>
            <w:left w:val="none" w:sz="0" w:space="0" w:color="auto"/>
            <w:bottom w:val="none" w:sz="0" w:space="0" w:color="auto"/>
            <w:right w:val="none" w:sz="0" w:space="0" w:color="auto"/>
          </w:divBdr>
        </w:div>
        <w:div w:id="883366902">
          <w:marLeft w:val="0"/>
          <w:marRight w:val="0"/>
          <w:marTop w:val="0"/>
          <w:marBottom w:val="0"/>
          <w:divBdr>
            <w:top w:val="none" w:sz="0" w:space="0" w:color="auto"/>
            <w:left w:val="none" w:sz="0" w:space="0" w:color="auto"/>
            <w:bottom w:val="none" w:sz="0" w:space="0" w:color="auto"/>
            <w:right w:val="none" w:sz="0" w:space="0" w:color="auto"/>
          </w:divBdr>
        </w:div>
        <w:div w:id="1318220453">
          <w:marLeft w:val="0"/>
          <w:marRight w:val="0"/>
          <w:marTop w:val="0"/>
          <w:marBottom w:val="0"/>
          <w:divBdr>
            <w:top w:val="none" w:sz="0" w:space="0" w:color="auto"/>
            <w:left w:val="none" w:sz="0" w:space="0" w:color="auto"/>
            <w:bottom w:val="none" w:sz="0" w:space="0" w:color="auto"/>
            <w:right w:val="none" w:sz="0" w:space="0" w:color="auto"/>
          </w:divBdr>
        </w:div>
        <w:div w:id="1282565847">
          <w:marLeft w:val="0"/>
          <w:marRight w:val="0"/>
          <w:marTop w:val="0"/>
          <w:marBottom w:val="0"/>
          <w:divBdr>
            <w:top w:val="none" w:sz="0" w:space="0" w:color="auto"/>
            <w:left w:val="none" w:sz="0" w:space="0" w:color="auto"/>
            <w:bottom w:val="none" w:sz="0" w:space="0" w:color="auto"/>
            <w:right w:val="none" w:sz="0" w:space="0" w:color="auto"/>
          </w:divBdr>
        </w:div>
      </w:divsChild>
    </w:div>
    <w:div w:id="1899123748">
      <w:bodyDiv w:val="1"/>
      <w:marLeft w:val="0"/>
      <w:marRight w:val="0"/>
      <w:marTop w:val="0"/>
      <w:marBottom w:val="0"/>
      <w:divBdr>
        <w:top w:val="none" w:sz="0" w:space="0" w:color="auto"/>
        <w:left w:val="none" w:sz="0" w:space="0" w:color="auto"/>
        <w:bottom w:val="none" w:sz="0" w:space="0" w:color="auto"/>
        <w:right w:val="none" w:sz="0" w:space="0" w:color="auto"/>
      </w:divBdr>
      <w:divsChild>
        <w:div w:id="326397834">
          <w:marLeft w:val="0"/>
          <w:marRight w:val="0"/>
          <w:marTop w:val="0"/>
          <w:marBottom w:val="0"/>
          <w:divBdr>
            <w:top w:val="none" w:sz="0" w:space="0" w:color="auto"/>
            <w:left w:val="none" w:sz="0" w:space="0" w:color="auto"/>
            <w:bottom w:val="none" w:sz="0" w:space="0" w:color="auto"/>
            <w:right w:val="none" w:sz="0" w:space="0" w:color="auto"/>
          </w:divBdr>
        </w:div>
        <w:div w:id="331416327">
          <w:marLeft w:val="0"/>
          <w:marRight w:val="0"/>
          <w:marTop w:val="0"/>
          <w:marBottom w:val="0"/>
          <w:divBdr>
            <w:top w:val="none" w:sz="0" w:space="0" w:color="auto"/>
            <w:left w:val="none" w:sz="0" w:space="0" w:color="auto"/>
            <w:bottom w:val="none" w:sz="0" w:space="0" w:color="auto"/>
            <w:right w:val="none" w:sz="0" w:space="0" w:color="auto"/>
          </w:divBdr>
        </w:div>
        <w:div w:id="379133100">
          <w:marLeft w:val="0"/>
          <w:marRight w:val="0"/>
          <w:marTop w:val="0"/>
          <w:marBottom w:val="0"/>
          <w:divBdr>
            <w:top w:val="none" w:sz="0" w:space="0" w:color="auto"/>
            <w:left w:val="none" w:sz="0" w:space="0" w:color="auto"/>
            <w:bottom w:val="none" w:sz="0" w:space="0" w:color="auto"/>
            <w:right w:val="none" w:sz="0" w:space="0" w:color="auto"/>
          </w:divBdr>
        </w:div>
        <w:div w:id="472211417">
          <w:marLeft w:val="0"/>
          <w:marRight w:val="0"/>
          <w:marTop w:val="0"/>
          <w:marBottom w:val="0"/>
          <w:divBdr>
            <w:top w:val="none" w:sz="0" w:space="0" w:color="auto"/>
            <w:left w:val="none" w:sz="0" w:space="0" w:color="auto"/>
            <w:bottom w:val="none" w:sz="0" w:space="0" w:color="auto"/>
            <w:right w:val="none" w:sz="0" w:space="0" w:color="auto"/>
          </w:divBdr>
        </w:div>
        <w:div w:id="643966329">
          <w:marLeft w:val="0"/>
          <w:marRight w:val="0"/>
          <w:marTop w:val="0"/>
          <w:marBottom w:val="0"/>
          <w:divBdr>
            <w:top w:val="none" w:sz="0" w:space="0" w:color="auto"/>
            <w:left w:val="none" w:sz="0" w:space="0" w:color="auto"/>
            <w:bottom w:val="none" w:sz="0" w:space="0" w:color="auto"/>
            <w:right w:val="none" w:sz="0" w:space="0" w:color="auto"/>
          </w:divBdr>
        </w:div>
        <w:div w:id="705102497">
          <w:marLeft w:val="0"/>
          <w:marRight w:val="0"/>
          <w:marTop w:val="0"/>
          <w:marBottom w:val="0"/>
          <w:divBdr>
            <w:top w:val="none" w:sz="0" w:space="0" w:color="auto"/>
            <w:left w:val="none" w:sz="0" w:space="0" w:color="auto"/>
            <w:bottom w:val="none" w:sz="0" w:space="0" w:color="auto"/>
            <w:right w:val="none" w:sz="0" w:space="0" w:color="auto"/>
          </w:divBdr>
        </w:div>
        <w:div w:id="732702910">
          <w:marLeft w:val="0"/>
          <w:marRight w:val="0"/>
          <w:marTop w:val="0"/>
          <w:marBottom w:val="0"/>
          <w:divBdr>
            <w:top w:val="none" w:sz="0" w:space="0" w:color="auto"/>
            <w:left w:val="none" w:sz="0" w:space="0" w:color="auto"/>
            <w:bottom w:val="none" w:sz="0" w:space="0" w:color="auto"/>
            <w:right w:val="none" w:sz="0" w:space="0" w:color="auto"/>
          </w:divBdr>
        </w:div>
        <w:div w:id="828981267">
          <w:marLeft w:val="0"/>
          <w:marRight w:val="0"/>
          <w:marTop w:val="0"/>
          <w:marBottom w:val="0"/>
          <w:divBdr>
            <w:top w:val="none" w:sz="0" w:space="0" w:color="auto"/>
            <w:left w:val="none" w:sz="0" w:space="0" w:color="auto"/>
            <w:bottom w:val="none" w:sz="0" w:space="0" w:color="auto"/>
            <w:right w:val="none" w:sz="0" w:space="0" w:color="auto"/>
          </w:divBdr>
        </w:div>
        <w:div w:id="877815615">
          <w:marLeft w:val="0"/>
          <w:marRight w:val="0"/>
          <w:marTop w:val="0"/>
          <w:marBottom w:val="0"/>
          <w:divBdr>
            <w:top w:val="none" w:sz="0" w:space="0" w:color="auto"/>
            <w:left w:val="none" w:sz="0" w:space="0" w:color="auto"/>
            <w:bottom w:val="none" w:sz="0" w:space="0" w:color="auto"/>
            <w:right w:val="none" w:sz="0" w:space="0" w:color="auto"/>
          </w:divBdr>
        </w:div>
        <w:div w:id="1001543197">
          <w:marLeft w:val="0"/>
          <w:marRight w:val="0"/>
          <w:marTop w:val="0"/>
          <w:marBottom w:val="0"/>
          <w:divBdr>
            <w:top w:val="none" w:sz="0" w:space="0" w:color="auto"/>
            <w:left w:val="none" w:sz="0" w:space="0" w:color="auto"/>
            <w:bottom w:val="none" w:sz="0" w:space="0" w:color="auto"/>
            <w:right w:val="none" w:sz="0" w:space="0" w:color="auto"/>
          </w:divBdr>
        </w:div>
        <w:div w:id="1432970361">
          <w:marLeft w:val="0"/>
          <w:marRight w:val="0"/>
          <w:marTop w:val="0"/>
          <w:marBottom w:val="0"/>
          <w:divBdr>
            <w:top w:val="none" w:sz="0" w:space="0" w:color="auto"/>
            <w:left w:val="none" w:sz="0" w:space="0" w:color="auto"/>
            <w:bottom w:val="none" w:sz="0" w:space="0" w:color="auto"/>
            <w:right w:val="none" w:sz="0" w:space="0" w:color="auto"/>
          </w:divBdr>
        </w:div>
      </w:divsChild>
    </w:div>
    <w:div w:id="1908765371">
      <w:bodyDiv w:val="1"/>
      <w:marLeft w:val="0"/>
      <w:marRight w:val="0"/>
      <w:marTop w:val="0"/>
      <w:marBottom w:val="0"/>
      <w:divBdr>
        <w:top w:val="none" w:sz="0" w:space="0" w:color="auto"/>
        <w:left w:val="none" w:sz="0" w:space="0" w:color="auto"/>
        <w:bottom w:val="none" w:sz="0" w:space="0" w:color="auto"/>
        <w:right w:val="none" w:sz="0" w:space="0" w:color="auto"/>
      </w:divBdr>
      <w:divsChild>
        <w:div w:id="92093385">
          <w:marLeft w:val="0"/>
          <w:marRight w:val="0"/>
          <w:marTop w:val="0"/>
          <w:marBottom w:val="0"/>
          <w:divBdr>
            <w:top w:val="none" w:sz="0" w:space="0" w:color="auto"/>
            <w:left w:val="none" w:sz="0" w:space="0" w:color="auto"/>
            <w:bottom w:val="none" w:sz="0" w:space="0" w:color="auto"/>
            <w:right w:val="none" w:sz="0" w:space="0" w:color="auto"/>
          </w:divBdr>
        </w:div>
        <w:div w:id="173686063">
          <w:marLeft w:val="0"/>
          <w:marRight w:val="0"/>
          <w:marTop w:val="0"/>
          <w:marBottom w:val="0"/>
          <w:divBdr>
            <w:top w:val="none" w:sz="0" w:space="0" w:color="auto"/>
            <w:left w:val="none" w:sz="0" w:space="0" w:color="auto"/>
            <w:bottom w:val="none" w:sz="0" w:space="0" w:color="auto"/>
            <w:right w:val="none" w:sz="0" w:space="0" w:color="auto"/>
          </w:divBdr>
        </w:div>
        <w:div w:id="274677798">
          <w:marLeft w:val="0"/>
          <w:marRight w:val="0"/>
          <w:marTop w:val="0"/>
          <w:marBottom w:val="0"/>
          <w:divBdr>
            <w:top w:val="none" w:sz="0" w:space="0" w:color="auto"/>
            <w:left w:val="none" w:sz="0" w:space="0" w:color="auto"/>
            <w:bottom w:val="none" w:sz="0" w:space="0" w:color="auto"/>
            <w:right w:val="none" w:sz="0" w:space="0" w:color="auto"/>
          </w:divBdr>
        </w:div>
        <w:div w:id="280764245">
          <w:marLeft w:val="0"/>
          <w:marRight w:val="0"/>
          <w:marTop w:val="0"/>
          <w:marBottom w:val="0"/>
          <w:divBdr>
            <w:top w:val="none" w:sz="0" w:space="0" w:color="auto"/>
            <w:left w:val="none" w:sz="0" w:space="0" w:color="auto"/>
            <w:bottom w:val="none" w:sz="0" w:space="0" w:color="auto"/>
            <w:right w:val="none" w:sz="0" w:space="0" w:color="auto"/>
          </w:divBdr>
        </w:div>
        <w:div w:id="399867784">
          <w:marLeft w:val="0"/>
          <w:marRight w:val="0"/>
          <w:marTop w:val="0"/>
          <w:marBottom w:val="0"/>
          <w:divBdr>
            <w:top w:val="none" w:sz="0" w:space="0" w:color="auto"/>
            <w:left w:val="none" w:sz="0" w:space="0" w:color="auto"/>
            <w:bottom w:val="none" w:sz="0" w:space="0" w:color="auto"/>
            <w:right w:val="none" w:sz="0" w:space="0" w:color="auto"/>
          </w:divBdr>
        </w:div>
        <w:div w:id="401949644">
          <w:marLeft w:val="0"/>
          <w:marRight w:val="0"/>
          <w:marTop w:val="0"/>
          <w:marBottom w:val="0"/>
          <w:divBdr>
            <w:top w:val="none" w:sz="0" w:space="0" w:color="auto"/>
            <w:left w:val="none" w:sz="0" w:space="0" w:color="auto"/>
            <w:bottom w:val="none" w:sz="0" w:space="0" w:color="auto"/>
            <w:right w:val="none" w:sz="0" w:space="0" w:color="auto"/>
          </w:divBdr>
        </w:div>
        <w:div w:id="573053515">
          <w:marLeft w:val="0"/>
          <w:marRight w:val="0"/>
          <w:marTop w:val="0"/>
          <w:marBottom w:val="0"/>
          <w:divBdr>
            <w:top w:val="none" w:sz="0" w:space="0" w:color="auto"/>
            <w:left w:val="none" w:sz="0" w:space="0" w:color="auto"/>
            <w:bottom w:val="none" w:sz="0" w:space="0" w:color="auto"/>
            <w:right w:val="none" w:sz="0" w:space="0" w:color="auto"/>
          </w:divBdr>
        </w:div>
        <w:div w:id="771825574">
          <w:marLeft w:val="0"/>
          <w:marRight w:val="0"/>
          <w:marTop w:val="0"/>
          <w:marBottom w:val="0"/>
          <w:divBdr>
            <w:top w:val="none" w:sz="0" w:space="0" w:color="auto"/>
            <w:left w:val="none" w:sz="0" w:space="0" w:color="auto"/>
            <w:bottom w:val="none" w:sz="0" w:space="0" w:color="auto"/>
            <w:right w:val="none" w:sz="0" w:space="0" w:color="auto"/>
          </w:divBdr>
        </w:div>
        <w:div w:id="797069070">
          <w:marLeft w:val="0"/>
          <w:marRight w:val="0"/>
          <w:marTop w:val="0"/>
          <w:marBottom w:val="0"/>
          <w:divBdr>
            <w:top w:val="none" w:sz="0" w:space="0" w:color="auto"/>
            <w:left w:val="none" w:sz="0" w:space="0" w:color="auto"/>
            <w:bottom w:val="none" w:sz="0" w:space="0" w:color="auto"/>
            <w:right w:val="none" w:sz="0" w:space="0" w:color="auto"/>
          </w:divBdr>
        </w:div>
        <w:div w:id="817917967">
          <w:marLeft w:val="0"/>
          <w:marRight w:val="0"/>
          <w:marTop w:val="0"/>
          <w:marBottom w:val="0"/>
          <w:divBdr>
            <w:top w:val="none" w:sz="0" w:space="0" w:color="auto"/>
            <w:left w:val="none" w:sz="0" w:space="0" w:color="auto"/>
            <w:bottom w:val="none" w:sz="0" w:space="0" w:color="auto"/>
            <w:right w:val="none" w:sz="0" w:space="0" w:color="auto"/>
          </w:divBdr>
        </w:div>
        <w:div w:id="996222535">
          <w:marLeft w:val="0"/>
          <w:marRight w:val="0"/>
          <w:marTop w:val="0"/>
          <w:marBottom w:val="0"/>
          <w:divBdr>
            <w:top w:val="none" w:sz="0" w:space="0" w:color="auto"/>
            <w:left w:val="none" w:sz="0" w:space="0" w:color="auto"/>
            <w:bottom w:val="none" w:sz="0" w:space="0" w:color="auto"/>
            <w:right w:val="none" w:sz="0" w:space="0" w:color="auto"/>
          </w:divBdr>
        </w:div>
        <w:div w:id="1005474758">
          <w:marLeft w:val="0"/>
          <w:marRight w:val="0"/>
          <w:marTop w:val="0"/>
          <w:marBottom w:val="0"/>
          <w:divBdr>
            <w:top w:val="none" w:sz="0" w:space="0" w:color="auto"/>
            <w:left w:val="none" w:sz="0" w:space="0" w:color="auto"/>
            <w:bottom w:val="none" w:sz="0" w:space="0" w:color="auto"/>
            <w:right w:val="none" w:sz="0" w:space="0" w:color="auto"/>
          </w:divBdr>
        </w:div>
        <w:div w:id="1250656080">
          <w:marLeft w:val="0"/>
          <w:marRight w:val="0"/>
          <w:marTop w:val="0"/>
          <w:marBottom w:val="0"/>
          <w:divBdr>
            <w:top w:val="none" w:sz="0" w:space="0" w:color="auto"/>
            <w:left w:val="none" w:sz="0" w:space="0" w:color="auto"/>
            <w:bottom w:val="none" w:sz="0" w:space="0" w:color="auto"/>
            <w:right w:val="none" w:sz="0" w:space="0" w:color="auto"/>
          </w:divBdr>
        </w:div>
        <w:div w:id="1272474256">
          <w:marLeft w:val="0"/>
          <w:marRight w:val="0"/>
          <w:marTop w:val="0"/>
          <w:marBottom w:val="0"/>
          <w:divBdr>
            <w:top w:val="none" w:sz="0" w:space="0" w:color="auto"/>
            <w:left w:val="none" w:sz="0" w:space="0" w:color="auto"/>
            <w:bottom w:val="none" w:sz="0" w:space="0" w:color="auto"/>
            <w:right w:val="none" w:sz="0" w:space="0" w:color="auto"/>
          </w:divBdr>
        </w:div>
        <w:div w:id="1659921324">
          <w:marLeft w:val="0"/>
          <w:marRight w:val="0"/>
          <w:marTop w:val="0"/>
          <w:marBottom w:val="0"/>
          <w:divBdr>
            <w:top w:val="none" w:sz="0" w:space="0" w:color="auto"/>
            <w:left w:val="none" w:sz="0" w:space="0" w:color="auto"/>
            <w:bottom w:val="none" w:sz="0" w:space="0" w:color="auto"/>
            <w:right w:val="none" w:sz="0" w:space="0" w:color="auto"/>
          </w:divBdr>
        </w:div>
        <w:div w:id="1777092864">
          <w:marLeft w:val="0"/>
          <w:marRight w:val="0"/>
          <w:marTop w:val="0"/>
          <w:marBottom w:val="0"/>
          <w:divBdr>
            <w:top w:val="none" w:sz="0" w:space="0" w:color="auto"/>
            <w:left w:val="none" w:sz="0" w:space="0" w:color="auto"/>
            <w:bottom w:val="none" w:sz="0" w:space="0" w:color="auto"/>
            <w:right w:val="none" w:sz="0" w:space="0" w:color="auto"/>
          </w:divBdr>
        </w:div>
        <w:div w:id="1856995285">
          <w:marLeft w:val="0"/>
          <w:marRight w:val="0"/>
          <w:marTop w:val="0"/>
          <w:marBottom w:val="0"/>
          <w:divBdr>
            <w:top w:val="none" w:sz="0" w:space="0" w:color="auto"/>
            <w:left w:val="none" w:sz="0" w:space="0" w:color="auto"/>
            <w:bottom w:val="none" w:sz="0" w:space="0" w:color="auto"/>
            <w:right w:val="none" w:sz="0" w:space="0" w:color="auto"/>
          </w:divBdr>
        </w:div>
        <w:div w:id="1928728219">
          <w:marLeft w:val="0"/>
          <w:marRight w:val="0"/>
          <w:marTop w:val="0"/>
          <w:marBottom w:val="0"/>
          <w:divBdr>
            <w:top w:val="none" w:sz="0" w:space="0" w:color="auto"/>
            <w:left w:val="none" w:sz="0" w:space="0" w:color="auto"/>
            <w:bottom w:val="none" w:sz="0" w:space="0" w:color="auto"/>
            <w:right w:val="none" w:sz="0" w:space="0" w:color="auto"/>
          </w:divBdr>
        </w:div>
        <w:div w:id="2016766839">
          <w:marLeft w:val="0"/>
          <w:marRight w:val="0"/>
          <w:marTop w:val="0"/>
          <w:marBottom w:val="0"/>
          <w:divBdr>
            <w:top w:val="none" w:sz="0" w:space="0" w:color="auto"/>
            <w:left w:val="none" w:sz="0" w:space="0" w:color="auto"/>
            <w:bottom w:val="none" w:sz="0" w:space="0" w:color="auto"/>
            <w:right w:val="none" w:sz="0" w:space="0" w:color="auto"/>
          </w:divBdr>
        </w:div>
      </w:divsChild>
    </w:div>
    <w:div w:id="1915239656">
      <w:bodyDiv w:val="1"/>
      <w:marLeft w:val="0"/>
      <w:marRight w:val="0"/>
      <w:marTop w:val="0"/>
      <w:marBottom w:val="0"/>
      <w:divBdr>
        <w:top w:val="none" w:sz="0" w:space="0" w:color="auto"/>
        <w:left w:val="none" w:sz="0" w:space="0" w:color="auto"/>
        <w:bottom w:val="none" w:sz="0" w:space="0" w:color="auto"/>
        <w:right w:val="none" w:sz="0" w:space="0" w:color="auto"/>
      </w:divBdr>
      <w:divsChild>
        <w:div w:id="1266690262">
          <w:marLeft w:val="0"/>
          <w:marRight w:val="0"/>
          <w:marTop w:val="0"/>
          <w:marBottom w:val="0"/>
          <w:divBdr>
            <w:top w:val="none" w:sz="0" w:space="0" w:color="auto"/>
            <w:left w:val="none" w:sz="0" w:space="0" w:color="auto"/>
            <w:bottom w:val="none" w:sz="0" w:space="0" w:color="auto"/>
            <w:right w:val="none" w:sz="0" w:space="0" w:color="auto"/>
          </w:divBdr>
        </w:div>
        <w:div w:id="697466493">
          <w:marLeft w:val="0"/>
          <w:marRight w:val="0"/>
          <w:marTop w:val="0"/>
          <w:marBottom w:val="0"/>
          <w:divBdr>
            <w:top w:val="none" w:sz="0" w:space="0" w:color="auto"/>
            <w:left w:val="none" w:sz="0" w:space="0" w:color="auto"/>
            <w:bottom w:val="none" w:sz="0" w:space="0" w:color="auto"/>
            <w:right w:val="none" w:sz="0" w:space="0" w:color="auto"/>
          </w:divBdr>
        </w:div>
        <w:div w:id="927738903">
          <w:marLeft w:val="0"/>
          <w:marRight w:val="0"/>
          <w:marTop w:val="0"/>
          <w:marBottom w:val="0"/>
          <w:divBdr>
            <w:top w:val="none" w:sz="0" w:space="0" w:color="auto"/>
            <w:left w:val="none" w:sz="0" w:space="0" w:color="auto"/>
            <w:bottom w:val="none" w:sz="0" w:space="0" w:color="auto"/>
            <w:right w:val="none" w:sz="0" w:space="0" w:color="auto"/>
          </w:divBdr>
        </w:div>
        <w:div w:id="242222272">
          <w:marLeft w:val="0"/>
          <w:marRight w:val="0"/>
          <w:marTop w:val="0"/>
          <w:marBottom w:val="0"/>
          <w:divBdr>
            <w:top w:val="none" w:sz="0" w:space="0" w:color="auto"/>
            <w:left w:val="none" w:sz="0" w:space="0" w:color="auto"/>
            <w:bottom w:val="none" w:sz="0" w:space="0" w:color="auto"/>
            <w:right w:val="none" w:sz="0" w:space="0" w:color="auto"/>
          </w:divBdr>
        </w:div>
        <w:div w:id="882444460">
          <w:marLeft w:val="0"/>
          <w:marRight w:val="0"/>
          <w:marTop w:val="0"/>
          <w:marBottom w:val="0"/>
          <w:divBdr>
            <w:top w:val="none" w:sz="0" w:space="0" w:color="auto"/>
            <w:left w:val="none" w:sz="0" w:space="0" w:color="auto"/>
            <w:bottom w:val="none" w:sz="0" w:space="0" w:color="auto"/>
            <w:right w:val="none" w:sz="0" w:space="0" w:color="auto"/>
          </w:divBdr>
        </w:div>
        <w:div w:id="803693030">
          <w:marLeft w:val="0"/>
          <w:marRight w:val="0"/>
          <w:marTop w:val="0"/>
          <w:marBottom w:val="0"/>
          <w:divBdr>
            <w:top w:val="none" w:sz="0" w:space="0" w:color="auto"/>
            <w:left w:val="none" w:sz="0" w:space="0" w:color="auto"/>
            <w:bottom w:val="none" w:sz="0" w:space="0" w:color="auto"/>
            <w:right w:val="none" w:sz="0" w:space="0" w:color="auto"/>
          </w:divBdr>
        </w:div>
        <w:div w:id="1485123666">
          <w:marLeft w:val="0"/>
          <w:marRight w:val="0"/>
          <w:marTop w:val="0"/>
          <w:marBottom w:val="0"/>
          <w:divBdr>
            <w:top w:val="none" w:sz="0" w:space="0" w:color="auto"/>
            <w:left w:val="none" w:sz="0" w:space="0" w:color="auto"/>
            <w:bottom w:val="none" w:sz="0" w:space="0" w:color="auto"/>
            <w:right w:val="none" w:sz="0" w:space="0" w:color="auto"/>
          </w:divBdr>
        </w:div>
        <w:div w:id="1522475393">
          <w:marLeft w:val="0"/>
          <w:marRight w:val="0"/>
          <w:marTop w:val="0"/>
          <w:marBottom w:val="0"/>
          <w:divBdr>
            <w:top w:val="none" w:sz="0" w:space="0" w:color="auto"/>
            <w:left w:val="none" w:sz="0" w:space="0" w:color="auto"/>
            <w:bottom w:val="none" w:sz="0" w:space="0" w:color="auto"/>
            <w:right w:val="none" w:sz="0" w:space="0" w:color="auto"/>
          </w:divBdr>
        </w:div>
        <w:div w:id="1599093476">
          <w:marLeft w:val="0"/>
          <w:marRight w:val="0"/>
          <w:marTop w:val="0"/>
          <w:marBottom w:val="0"/>
          <w:divBdr>
            <w:top w:val="none" w:sz="0" w:space="0" w:color="auto"/>
            <w:left w:val="none" w:sz="0" w:space="0" w:color="auto"/>
            <w:bottom w:val="none" w:sz="0" w:space="0" w:color="auto"/>
            <w:right w:val="none" w:sz="0" w:space="0" w:color="auto"/>
          </w:divBdr>
        </w:div>
        <w:div w:id="2133861223">
          <w:marLeft w:val="0"/>
          <w:marRight w:val="0"/>
          <w:marTop w:val="0"/>
          <w:marBottom w:val="0"/>
          <w:divBdr>
            <w:top w:val="none" w:sz="0" w:space="0" w:color="auto"/>
            <w:left w:val="none" w:sz="0" w:space="0" w:color="auto"/>
            <w:bottom w:val="none" w:sz="0" w:space="0" w:color="auto"/>
            <w:right w:val="none" w:sz="0" w:space="0" w:color="auto"/>
          </w:divBdr>
          <w:divsChild>
            <w:div w:id="333999031">
              <w:marLeft w:val="-75"/>
              <w:marRight w:val="0"/>
              <w:marTop w:val="30"/>
              <w:marBottom w:val="30"/>
              <w:divBdr>
                <w:top w:val="none" w:sz="0" w:space="0" w:color="auto"/>
                <w:left w:val="none" w:sz="0" w:space="0" w:color="auto"/>
                <w:bottom w:val="none" w:sz="0" w:space="0" w:color="auto"/>
                <w:right w:val="none" w:sz="0" w:space="0" w:color="auto"/>
              </w:divBdr>
              <w:divsChild>
                <w:div w:id="543837445">
                  <w:marLeft w:val="0"/>
                  <w:marRight w:val="0"/>
                  <w:marTop w:val="0"/>
                  <w:marBottom w:val="0"/>
                  <w:divBdr>
                    <w:top w:val="none" w:sz="0" w:space="0" w:color="auto"/>
                    <w:left w:val="none" w:sz="0" w:space="0" w:color="auto"/>
                    <w:bottom w:val="none" w:sz="0" w:space="0" w:color="auto"/>
                    <w:right w:val="none" w:sz="0" w:space="0" w:color="auto"/>
                  </w:divBdr>
                  <w:divsChild>
                    <w:div w:id="1457521855">
                      <w:marLeft w:val="0"/>
                      <w:marRight w:val="0"/>
                      <w:marTop w:val="0"/>
                      <w:marBottom w:val="0"/>
                      <w:divBdr>
                        <w:top w:val="none" w:sz="0" w:space="0" w:color="auto"/>
                        <w:left w:val="none" w:sz="0" w:space="0" w:color="auto"/>
                        <w:bottom w:val="none" w:sz="0" w:space="0" w:color="auto"/>
                        <w:right w:val="none" w:sz="0" w:space="0" w:color="auto"/>
                      </w:divBdr>
                    </w:div>
                  </w:divsChild>
                </w:div>
                <w:div w:id="1431004866">
                  <w:marLeft w:val="0"/>
                  <w:marRight w:val="0"/>
                  <w:marTop w:val="0"/>
                  <w:marBottom w:val="0"/>
                  <w:divBdr>
                    <w:top w:val="none" w:sz="0" w:space="0" w:color="auto"/>
                    <w:left w:val="none" w:sz="0" w:space="0" w:color="auto"/>
                    <w:bottom w:val="none" w:sz="0" w:space="0" w:color="auto"/>
                    <w:right w:val="none" w:sz="0" w:space="0" w:color="auto"/>
                  </w:divBdr>
                  <w:divsChild>
                    <w:div w:id="1520118896">
                      <w:marLeft w:val="0"/>
                      <w:marRight w:val="0"/>
                      <w:marTop w:val="0"/>
                      <w:marBottom w:val="0"/>
                      <w:divBdr>
                        <w:top w:val="none" w:sz="0" w:space="0" w:color="auto"/>
                        <w:left w:val="none" w:sz="0" w:space="0" w:color="auto"/>
                        <w:bottom w:val="none" w:sz="0" w:space="0" w:color="auto"/>
                        <w:right w:val="none" w:sz="0" w:space="0" w:color="auto"/>
                      </w:divBdr>
                    </w:div>
                  </w:divsChild>
                </w:div>
                <w:div w:id="1758286690">
                  <w:marLeft w:val="0"/>
                  <w:marRight w:val="0"/>
                  <w:marTop w:val="0"/>
                  <w:marBottom w:val="0"/>
                  <w:divBdr>
                    <w:top w:val="none" w:sz="0" w:space="0" w:color="auto"/>
                    <w:left w:val="none" w:sz="0" w:space="0" w:color="auto"/>
                    <w:bottom w:val="none" w:sz="0" w:space="0" w:color="auto"/>
                    <w:right w:val="none" w:sz="0" w:space="0" w:color="auto"/>
                  </w:divBdr>
                  <w:divsChild>
                    <w:div w:id="1483888041">
                      <w:marLeft w:val="0"/>
                      <w:marRight w:val="0"/>
                      <w:marTop w:val="0"/>
                      <w:marBottom w:val="0"/>
                      <w:divBdr>
                        <w:top w:val="none" w:sz="0" w:space="0" w:color="auto"/>
                        <w:left w:val="none" w:sz="0" w:space="0" w:color="auto"/>
                        <w:bottom w:val="none" w:sz="0" w:space="0" w:color="auto"/>
                        <w:right w:val="none" w:sz="0" w:space="0" w:color="auto"/>
                      </w:divBdr>
                    </w:div>
                  </w:divsChild>
                </w:div>
                <w:div w:id="1032799696">
                  <w:marLeft w:val="0"/>
                  <w:marRight w:val="0"/>
                  <w:marTop w:val="0"/>
                  <w:marBottom w:val="0"/>
                  <w:divBdr>
                    <w:top w:val="none" w:sz="0" w:space="0" w:color="auto"/>
                    <w:left w:val="none" w:sz="0" w:space="0" w:color="auto"/>
                    <w:bottom w:val="none" w:sz="0" w:space="0" w:color="auto"/>
                    <w:right w:val="none" w:sz="0" w:space="0" w:color="auto"/>
                  </w:divBdr>
                  <w:divsChild>
                    <w:div w:id="1931888179">
                      <w:marLeft w:val="0"/>
                      <w:marRight w:val="0"/>
                      <w:marTop w:val="0"/>
                      <w:marBottom w:val="0"/>
                      <w:divBdr>
                        <w:top w:val="none" w:sz="0" w:space="0" w:color="auto"/>
                        <w:left w:val="none" w:sz="0" w:space="0" w:color="auto"/>
                        <w:bottom w:val="none" w:sz="0" w:space="0" w:color="auto"/>
                        <w:right w:val="none" w:sz="0" w:space="0" w:color="auto"/>
                      </w:divBdr>
                    </w:div>
                  </w:divsChild>
                </w:div>
                <w:div w:id="2063557007">
                  <w:marLeft w:val="0"/>
                  <w:marRight w:val="0"/>
                  <w:marTop w:val="0"/>
                  <w:marBottom w:val="0"/>
                  <w:divBdr>
                    <w:top w:val="none" w:sz="0" w:space="0" w:color="auto"/>
                    <w:left w:val="none" w:sz="0" w:space="0" w:color="auto"/>
                    <w:bottom w:val="none" w:sz="0" w:space="0" w:color="auto"/>
                    <w:right w:val="none" w:sz="0" w:space="0" w:color="auto"/>
                  </w:divBdr>
                  <w:divsChild>
                    <w:div w:id="1743135803">
                      <w:marLeft w:val="0"/>
                      <w:marRight w:val="0"/>
                      <w:marTop w:val="0"/>
                      <w:marBottom w:val="0"/>
                      <w:divBdr>
                        <w:top w:val="none" w:sz="0" w:space="0" w:color="auto"/>
                        <w:left w:val="none" w:sz="0" w:space="0" w:color="auto"/>
                        <w:bottom w:val="none" w:sz="0" w:space="0" w:color="auto"/>
                        <w:right w:val="none" w:sz="0" w:space="0" w:color="auto"/>
                      </w:divBdr>
                    </w:div>
                  </w:divsChild>
                </w:div>
                <w:div w:id="1892841234">
                  <w:marLeft w:val="0"/>
                  <w:marRight w:val="0"/>
                  <w:marTop w:val="0"/>
                  <w:marBottom w:val="0"/>
                  <w:divBdr>
                    <w:top w:val="none" w:sz="0" w:space="0" w:color="auto"/>
                    <w:left w:val="none" w:sz="0" w:space="0" w:color="auto"/>
                    <w:bottom w:val="none" w:sz="0" w:space="0" w:color="auto"/>
                    <w:right w:val="none" w:sz="0" w:space="0" w:color="auto"/>
                  </w:divBdr>
                  <w:divsChild>
                    <w:div w:id="1323313832">
                      <w:marLeft w:val="0"/>
                      <w:marRight w:val="0"/>
                      <w:marTop w:val="0"/>
                      <w:marBottom w:val="0"/>
                      <w:divBdr>
                        <w:top w:val="none" w:sz="0" w:space="0" w:color="auto"/>
                        <w:left w:val="none" w:sz="0" w:space="0" w:color="auto"/>
                        <w:bottom w:val="none" w:sz="0" w:space="0" w:color="auto"/>
                        <w:right w:val="none" w:sz="0" w:space="0" w:color="auto"/>
                      </w:divBdr>
                    </w:div>
                  </w:divsChild>
                </w:div>
                <w:div w:id="1976333456">
                  <w:marLeft w:val="0"/>
                  <w:marRight w:val="0"/>
                  <w:marTop w:val="0"/>
                  <w:marBottom w:val="0"/>
                  <w:divBdr>
                    <w:top w:val="none" w:sz="0" w:space="0" w:color="auto"/>
                    <w:left w:val="none" w:sz="0" w:space="0" w:color="auto"/>
                    <w:bottom w:val="none" w:sz="0" w:space="0" w:color="auto"/>
                    <w:right w:val="none" w:sz="0" w:space="0" w:color="auto"/>
                  </w:divBdr>
                  <w:divsChild>
                    <w:div w:id="174463801">
                      <w:marLeft w:val="0"/>
                      <w:marRight w:val="0"/>
                      <w:marTop w:val="0"/>
                      <w:marBottom w:val="0"/>
                      <w:divBdr>
                        <w:top w:val="none" w:sz="0" w:space="0" w:color="auto"/>
                        <w:left w:val="none" w:sz="0" w:space="0" w:color="auto"/>
                        <w:bottom w:val="none" w:sz="0" w:space="0" w:color="auto"/>
                        <w:right w:val="none" w:sz="0" w:space="0" w:color="auto"/>
                      </w:divBdr>
                    </w:div>
                  </w:divsChild>
                </w:div>
                <w:div w:id="128593825">
                  <w:marLeft w:val="0"/>
                  <w:marRight w:val="0"/>
                  <w:marTop w:val="0"/>
                  <w:marBottom w:val="0"/>
                  <w:divBdr>
                    <w:top w:val="none" w:sz="0" w:space="0" w:color="auto"/>
                    <w:left w:val="none" w:sz="0" w:space="0" w:color="auto"/>
                    <w:bottom w:val="none" w:sz="0" w:space="0" w:color="auto"/>
                    <w:right w:val="none" w:sz="0" w:space="0" w:color="auto"/>
                  </w:divBdr>
                  <w:divsChild>
                    <w:div w:id="1370061603">
                      <w:marLeft w:val="0"/>
                      <w:marRight w:val="0"/>
                      <w:marTop w:val="0"/>
                      <w:marBottom w:val="0"/>
                      <w:divBdr>
                        <w:top w:val="none" w:sz="0" w:space="0" w:color="auto"/>
                        <w:left w:val="none" w:sz="0" w:space="0" w:color="auto"/>
                        <w:bottom w:val="none" w:sz="0" w:space="0" w:color="auto"/>
                        <w:right w:val="none" w:sz="0" w:space="0" w:color="auto"/>
                      </w:divBdr>
                    </w:div>
                  </w:divsChild>
                </w:div>
                <w:div w:id="1483306330">
                  <w:marLeft w:val="0"/>
                  <w:marRight w:val="0"/>
                  <w:marTop w:val="0"/>
                  <w:marBottom w:val="0"/>
                  <w:divBdr>
                    <w:top w:val="none" w:sz="0" w:space="0" w:color="auto"/>
                    <w:left w:val="none" w:sz="0" w:space="0" w:color="auto"/>
                    <w:bottom w:val="none" w:sz="0" w:space="0" w:color="auto"/>
                    <w:right w:val="none" w:sz="0" w:space="0" w:color="auto"/>
                  </w:divBdr>
                  <w:divsChild>
                    <w:div w:id="13220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9352">
          <w:marLeft w:val="0"/>
          <w:marRight w:val="0"/>
          <w:marTop w:val="0"/>
          <w:marBottom w:val="0"/>
          <w:divBdr>
            <w:top w:val="none" w:sz="0" w:space="0" w:color="auto"/>
            <w:left w:val="none" w:sz="0" w:space="0" w:color="auto"/>
            <w:bottom w:val="none" w:sz="0" w:space="0" w:color="auto"/>
            <w:right w:val="none" w:sz="0" w:space="0" w:color="auto"/>
          </w:divBdr>
        </w:div>
        <w:div w:id="558246223">
          <w:marLeft w:val="0"/>
          <w:marRight w:val="0"/>
          <w:marTop w:val="0"/>
          <w:marBottom w:val="0"/>
          <w:divBdr>
            <w:top w:val="none" w:sz="0" w:space="0" w:color="auto"/>
            <w:left w:val="none" w:sz="0" w:space="0" w:color="auto"/>
            <w:bottom w:val="none" w:sz="0" w:space="0" w:color="auto"/>
            <w:right w:val="none" w:sz="0" w:space="0" w:color="auto"/>
          </w:divBdr>
        </w:div>
        <w:div w:id="1210148028">
          <w:marLeft w:val="0"/>
          <w:marRight w:val="0"/>
          <w:marTop w:val="0"/>
          <w:marBottom w:val="0"/>
          <w:divBdr>
            <w:top w:val="none" w:sz="0" w:space="0" w:color="auto"/>
            <w:left w:val="none" w:sz="0" w:space="0" w:color="auto"/>
            <w:bottom w:val="none" w:sz="0" w:space="0" w:color="auto"/>
            <w:right w:val="none" w:sz="0" w:space="0" w:color="auto"/>
          </w:divBdr>
        </w:div>
        <w:div w:id="534391576">
          <w:marLeft w:val="0"/>
          <w:marRight w:val="0"/>
          <w:marTop w:val="0"/>
          <w:marBottom w:val="0"/>
          <w:divBdr>
            <w:top w:val="none" w:sz="0" w:space="0" w:color="auto"/>
            <w:left w:val="none" w:sz="0" w:space="0" w:color="auto"/>
            <w:bottom w:val="none" w:sz="0" w:space="0" w:color="auto"/>
            <w:right w:val="none" w:sz="0" w:space="0" w:color="auto"/>
          </w:divBdr>
        </w:div>
        <w:div w:id="1399790675">
          <w:marLeft w:val="0"/>
          <w:marRight w:val="0"/>
          <w:marTop w:val="0"/>
          <w:marBottom w:val="0"/>
          <w:divBdr>
            <w:top w:val="none" w:sz="0" w:space="0" w:color="auto"/>
            <w:left w:val="none" w:sz="0" w:space="0" w:color="auto"/>
            <w:bottom w:val="none" w:sz="0" w:space="0" w:color="auto"/>
            <w:right w:val="none" w:sz="0" w:space="0" w:color="auto"/>
          </w:divBdr>
        </w:div>
        <w:div w:id="557086698">
          <w:marLeft w:val="0"/>
          <w:marRight w:val="0"/>
          <w:marTop w:val="0"/>
          <w:marBottom w:val="0"/>
          <w:divBdr>
            <w:top w:val="none" w:sz="0" w:space="0" w:color="auto"/>
            <w:left w:val="none" w:sz="0" w:space="0" w:color="auto"/>
            <w:bottom w:val="none" w:sz="0" w:space="0" w:color="auto"/>
            <w:right w:val="none" w:sz="0" w:space="0" w:color="auto"/>
          </w:divBdr>
        </w:div>
        <w:div w:id="1712874692">
          <w:marLeft w:val="0"/>
          <w:marRight w:val="0"/>
          <w:marTop w:val="0"/>
          <w:marBottom w:val="0"/>
          <w:divBdr>
            <w:top w:val="none" w:sz="0" w:space="0" w:color="auto"/>
            <w:left w:val="none" w:sz="0" w:space="0" w:color="auto"/>
            <w:bottom w:val="none" w:sz="0" w:space="0" w:color="auto"/>
            <w:right w:val="none" w:sz="0" w:space="0" w:color="auto"/>
          </w:divBdr>
        </w:div>
        <w:div w:id="1705056120">
          <w:marLeft w:val="0"/>
          <w:marRight w:val="0"/>
          <w:marTop w:val="0"/>
          <w:marBottom w:val="0"/>
          <w:divBdr>
            <w:top w:val="none" w:sz="0" w:space="0" w:color="auto"/>
            <w:left w:val="none" w:sz="0" w:space="0" w:color="auto"/>
            <w:bottom w:val="none" w:sz="0" w:space="0" w:color="auto"/>
            <w:right w:val="none" w:sz="0" w:space="0" w:color="auto"/>
          </w:divBdr>
        </w:div>
        <w:div w:id="1713841492">
          <w:marLeft w:val="0"/>
          <w:marRight w:val="0"/>
          <w:marTop w:val="0"/>
          <w:marBottom w:val="0"/>
          <w:divBdr>
            <w:top w:val="none" w:sz="0" w:space="0" w:color="auto"/>
            <w:left w:val="none" w:sz="0" w:space="0" w:color="auto"/>
            <w:bottom w:val="none" w:sz="0" w:space="0" w:color="auto"/>
            <w:right w:val="none" w:sz="0" w:space="0" w:color="auto"/>
          </w:divBdr>
        </w:div>
        <w:div w:id="574437123">
          <w:marLeft w:val="0"/>
          <w:marRight w:val="0"/>
          <w:marTop w:val="0"/>
          <w:marBottom w:val="0"/>
          <w:divBdr>
            <w:top w:val="none" w:sz="0" w:space="0" w:color="auto"/>
            <w:left w:val="none" w:sz="0" w:space="0" w:color="auto"/>
            <w:bottom w:val="none" w:sz="0" w:space="0" w:color="auto"/>
            <w:right w:val="none" w:sz="0" w:space="0" w:color="auto"/>
          </w:divBdr>
        </w:div>
        <w:div w:id="237446841">
          <w:marLeft w:val="0"/>
          <w:marRight w:val="0"/>
          <w:marTop w:val="0"/>
          <w:marBottom w:val="0"/>
          <w:divBdr>
            <w:top w:val="none" w:sz="0" w:space="0" w:color="auto"/>
            <w:left w:val="none" w:sz="0" w:space="0" w:color="auto"/>
            <w:bottom w:val="none" w:sz="0" w:space="0" w:color="auto"/>
            <w:right w:val="none" w:sz="0" w:space="0" w:color="auto"/>
          </w:divBdr>
        </w:div>
        <w:div w:id="226232804">
          <w:marLeft w:val="0"/>
          <w:marRight w:val="0"/>
          <w:marTop w:val="0"/>
          <w:marBottom w:val="0"/>
          <w:divBdr>
            <w:top w:val="none" w:sz="0" w:space="0" w:color="auto"/>
            <w:left w:val="none" w:sz="0" w:space="0" w:color="auto"/>
            <w:bottom w:val="none" w:sz="0" w:space="0" w:color="auto"/>
            <w:right w:val="none" w:sz="0" w:space="0" w:color="auto"/>
          </w:divBdr>
        </w:div>
      </w:divsChild>
    </w:div>
    <w:div w:id="1937709339">
      <w:bodyDiv w:val="1"/>
      <w:marLeft w:val="0"/>
      <w:marRight w:val="0"/>
      <w:marTop w:val="0"/>
      <w:marBottom w:val="0"/>
      <w:divBdr>
        <w:top w:val="none" w:sz="0" w:space="0" w:color="auto"/>
        <w:left w:val="none" w:sz="0" w:space="0" w:color="auto"/>
        <w:bottom w:val="none" w:sz="0" w:space="0" w:color="auto"/>
        <w:right w:val="none" w:sz="0" w:space="0" w:color="auto"/>
      </w:divBdr>
    </w:div>
    <w:div w:id="1963031945">
      <w:bodyDiv w:val="1"/>
      <w:marLeft w:val="0"/>
      <w:marRight w:val="0"/>
      <w:marTop w:val="0"/>
      <w:marBottom w:val="0"/>
      <w:divBdr>
        <w:top w:val="none" w:sz="0" w:space="0" w:color="auto"/>
        <w:left w:val="none" w:sz="0" w:space="0" w:color="auto"/>
        <w:bottom w:val="none" w:sz="0" w:space="0" w:color="auto"/>
        <w:right w:val="none" w:sz="0" w:space="0" w:color="auto"/>
      </w:divBdr>
      <w:divsChild>
        <w:div w:id="93477136">
          <w:marLeft w:val="0"/>
          <w:marRight w:val="0"/>
          <w:marTop w:val="0"/>
          <w:marBottom w:val="0"/>
          <w:divBdr>
            <w:top w:val="none" w:sz="0" w:space="0" w:color="auto"/>
            <w:left w:val="none" w:sz="0" w:space="0" w:color="auto"/>
            <w:bottom w:val="none" w:sz="0" w:space="0" w:color="auto"/>
            <w:right w:val="none" w:sz="0" w:space="0" w:color="auto"/>
          </w:divBdr>
        </w:div>
        <w:div w:id="306711007">
          <w:marLeft w:val="0"/>
          <w:marRight w:val="0"/>
          <w:marTop w:val="0"/>
          <w:marBottom w:val="0"/>
          <w:divBdr>
            <w:top w:val="none" w:sz="0" w:space="0" w:color="auto"/>
            <w:left w:val="none" w:sz="0" w:space="0" w:color="auto"/>
            <w:bottom w:val="none" w:sz="0" w:space="0" w:color="auto"/>
            <w:right w:val="none" w:sz="0" w:space="0" w:color="auto"/>
          </w:divBdr>
        </w:div>
        <w:div w:id="589587373">
          <w:marLeft w:val="0"/>
          <w:marRight w:val="0"/>
          <w:marTop w:val="0"/>
          <w:marBottom w:val="0"/>
          <w:divBdr>
            <w:top w:val="none" w:sz="0" w:space="0" w:color="auto"/>
            <w:left w:val="none" w:sz="0" w:space="0" w:color="auto"/>
            <w:bottom w:val="none" w:sz="0" w:space="0" w:color="auto"/>
            <w:right w:val="none" w:sz="0" w:space="0" w:color="auto"/>
          </w:divBdr>
        </w:div>
        <w:div w:id="692996790">
          <w:marLeft w:val="0"/>
          <w:marRight w:val="0"/>
          <w:marTop w:val="0"/>
          <w:marBottom w:val="0"/>
          <w:divBdr>
            <w:top w:val="none" w:sz="0" w:space="0" w:color="auto"/>
            <w:left w:val="none" w:sz="0" w:space="0" w:color="auto"/>
            <w:bottom w:val="none" w:sz="0" w:space="0" w:color="auto"/>
            <w:right w:val="none" w:sz="0" w:space="0" w:color="auto"/>
          </w:divBdr>
        </w:div>
        <w:div w:id="1121654536">
          <w:marLeft w:val="0"/>
          <w:marRight w:val="0"/>
          <w:marTop w:val="0"/>
          <w:marBottom w:val="0"/>
          <w:divBdr>
            <w:top w:val="none" w:sz="0" w:space="0" w:color="auto"/>
            <w:left w:val="none" w:sz="0" w:space="0" w:color="auto"/>
            <w:bottom w:val="none" w:sz="0" w:space="0" w:color="auto"/>
            <w:right w:val="none" w:sz="0" w:space="0" w:color="auto"/>
          </w:divBdr>
        </w:div>
        <w:div w:id="1221330899">
          <w:marLeft w:val="0"/>
          <w:marRight w:val="0"/>
          <w:marTop w:val="0"/>
          <w:marBottom w:val="0"/>
          <w:divBdr>
            <w:top w:val="none" w:sz="0" w:space="0" w:color="auto"/>
            <w:left w:val="none" w:sz="0" w:space="0" w:color="auto"/>
            <w:bottom w:val="none" w:sz="0" w:space="0" w:color="auto"/>
            <w:right w:val="none" w:sz="0" w:space="0" w:color="auto"/>
          </w:divBdr>
        </w:div>
        <w:div w:id="1245653466">
          <w:marLeft w:val="0"/>
          <w:marRight w:val="0"/>
          <w:marTop w:val="0"/>
          <w:marBottom w:val="0"/>
          <w:divBdr>
            <w:top w:val="none" w:sz="0" w:space="0" w:color="auto"/>
            <w:left w:val="none" w:sz="0" w:space="0" w:color="auto"/>
            <w:bottom w:val="none" w:sz="0" w:space="0" w:color="auto"/>
            <w:right w:val="none" w:sz="0" w:space="0" w:color="auto"/>
          </w:divBdr>
        </w:div>
        <w:div w:id="1284535636">
          <w:marLeft w:val="0"/>
          <w:marRight w:val="0"/>
          <w:marTop w:val="0"/>
          <w:marBottom w:val="0"/>
          <w:divBdr>
            <w:top w:val="none" w:sz="0" w:space="0" w:color="auto"/>
            <w:left w:val="none" w:sz="0" w:space="0" w:color="auto"/>
            <w:bottom w:val="none" w:sz="0" w:space="0" w:color="auto"/>
            <w:right w:val="none" w:sz="0" w:space="0" w:color="auto"/>
          </w:divBdr>
          <w:divsChild>
            <w:div w:id="93980541">
              <w:marLeft w:val="0"/>
              <w:marRight w:val="0"/>
              <w:marTop w:val="0"/>
              <w:marBottom w:val="0"/>
              <w:divBdr>
                <w:top w:val="none" w:sz="0" w:space="0" w:color="auto"/>
                <w:left w:val="none" w:sz="0" w:space="0" w:color="auto"/>
                <w:bottom w:val="none" w:sz="0" w:space="0" w:color="auto"/>
                <w:right w:val="none" w:sz="0" w:space="0" w:color="auto"/>
              </w:divBdr>
            </w:div>
          </w:divsChild>
        </w:div>
        <w:div w:id="1407805233">
          <w:marLeft w:val="0"/>
          <w:marRight w:val="0"/>
          <w:marTop w:val="0"/>
          <w:marBottom w:val="0"/>
          <w:divBdr>
            <w:top w:val="none" w:sz="0" w:space="0" w:color="auto"/>
            <w:left w:val="none" w:sz="0" w:space="0" w:color="auto"/>
            <w:bottom w:val="none" w:sz="0" w:space="0" w:color="auto"/>
            <w:right w:val="none" w:sz="0" w:space="0" w:color="auto"/>
          </w:divBdr>
        </w:div>
      </w:divsChild>
    </w:div>
    <w:div w:id="1997956576">
      <w:bodyDiv w:val="1"/>
      <w:marLeft w:val="0"/>
      <w:marRight w:val="0"/>
      <w:marTop w:val="0"/>
      <w:marBottom w:val="0"/>
      <w:divBdr>
        <w:top w:val="none" w:sz="0" w:space="0" w:color="auto"/>
        <w:left w:val="none" w:sz="0" w:space="0" w:color="auto"/>
        <w:bottom w:val="none" w:sz="0" w:space="0" w:color="auto"/>
        <w:right w:val="none" w:sz="0" w:space="0" w:color="auto"/>
      </w:divBdr>
      <w:divsChild>
        <w:div w:id="109208406">
          <w:marLeft w:val="0"/>
          <w:marRight w:val="0"/>
          <w:marTop w:val="0"/>
          <w:marBottom w:val="0"/>
          <w:divBdr>
            <w:top w:val="none" w:sz="0" w:space="0" w:color="auto"/>
            <w:left w:val="none" w:sz="0" w:space="0" w:color="auto"/>
            <w:bottom w:val="none" w:sz="0" w:space="0" w:color="auto"/>
            <w:right w:val="none" w:sz="0" w:space="0" w:color="auto"/>
          </w:divBdr>
        </w:div>
        <w:div w:id="1827890720">
          <w:marLeft w:val="0"/>
          <w:marRight w:val="0"/>
          <w:marTop w:val="0"/>
          <w:marBottom w:val="0"/>
          <w:divBdr>
            <w:top w:val="none" w:sz="0" w:space="0" w:color="auto"/>
            <w:left w:val="none" w:sz="0" w:space="0" w:color="auto"/>
            <w:bottom w:val="none" w:sz="0" w:space="0" w:color="auto"/>
            <w:right w:val="none" w:sz="0" w:space="0" w:color="auto"/>
          </w:divBdr>
        </w:div>
      </w:divsChild>
    </w:div>
    <w:div w:id="2029407542">
      <w:bodyDiv w:val="1"/>
      <w:marLeft w:val="0"/>
      <w:marRight w:val="0"/>
      <w:marTop w:val="0"/>
      <w:marBottom w:val="0"/>
      <w:divBdr>
        <w:top w:val="none" w:sz="0" w:space="0" w:color="auto"/>
        <w:left w:val="none" w:sz="0" w:space="0" w:color="auto"/>
        <w:bottom w:val="none" w:sz="0" w:space="0" w:color="auto"/>
        <w:right w:val="none" w:sz="0" w:space="0" w:color="auto"/>
      </w:divBdr>
    </w:div>
    <w:div w:id="2039156617">
      <w:bodyDiv w:val="1"/>
      <w:marLeft w:val="0"/>
      <w:marRight w:val="0"/>
      <w:marTop w:val="0"/>
      <w:marBottom w:val="0"/>
      <w:divBdr>
        <w:top w:val="none" w:sz="0" w:space="0" w:color="auto"/>
        <w:left w:val="none" w:sz="0" w:space="0" w:color="auto"/>
        <w:bottom w:val="none" w:sz="0" w:space="0" w:color="auto"/>
        <w:right w:val="none" w:sz="0" w:space="0" w:color="auto"/>
      </w:divBdr>
      <w:divsChild>
        <w:div w:id="860051929">
          <w:marLeft w:val="0"/>
          <w:marRight w:val="0"/>
          <w:marTop w:val="0"/>
          <w:marBottom w:val="0"/>
          <w:divBdr>
            <w:top w:val="none" w:sz="0" w:space="0" w:color="auto"/>
            <w:left w:val="none" w:sz="0" w:space="0" w:color="auto"/>
            <w:bottom w:val="none" w:sz="0" w:space="0" w:color="auto"/>
            <w:right w:val="none" w:sz="0" w:space="0" w:color="auto"/>
          </w:divBdr>
        </w:div>
        <w:div w:id="1533766543">
          <w:marLeft w:val="0"/>
          <w:marRight w:val="0"/>
          <w:marTop w:val="0"/>
          <w:marBottom w:val="0"/>
          <w:divBdr>
            <w:top w:val="none" w:sz="0" w:space="0" w:color="auto"/>
            <w:left w:val="none" w:sz="0" w:space="0" w:color="auto"/>
            <w:bottom w:val="none" w:sz="0" w:space="0" w:color="auto"/>
            <w:right w:val="none" w:sz="0" w:space="0" w:color="auto"/>
          </w:divBdr>
        </w:div>
        <w:div w:id="1894000150">
          <w:marLeft w:val="0"/>
          <w:marRight w:val="0"/>
          <w:marTop w:val="0"/>
          <w:marBottom w:val="0"/>
          <w:divBdr>
            <w:top w:val="none" w:sz="0" w:space="0" w:color="auto"/>
            <w:left w:val="none" w:sz="0" w:space="0" w:color="auto"/>
            <w:bottom w:val="none" w:sz="0" w:space="0" w:color="auto"/>
            <w:right w:val="none" w:sz="0" w:space="0" w:color="auto"/>
          </w:divBdr>
        </w:div>
      </w:divsChild>
    </w:div>
    <w:div w:id="2048330708">
      <w:bodyDiv w:val="1"/>
      <w:marLeft w:val="0"/>
      <w:marRight w:val="0"/>
      <w:marTop w:val="0"/>
      <w:marBottom w:val="0"/>
      <w:divBdr>
        <w:top w:val="none" w:sz="0" w:space="0" w:color="auto"/>
        <w:left w:val="none" w:sz="0" w:space="0" w:color="auto"/>
        <w:bottom w:val="none" w:sz="0" w:space="0" w:color="auto"/>
        <w:right w:val="none" w:sz="0" w:space="0" w:color="auto"/>
      </w:divBdr>
      <w:divsChild>
        <w:div w:id="324361947">
          <w:marLeft w:val="0"/>
          <w:marRight w:val="0"/>
          <w:marTop w:val="0"/>
          <w:marBottom w:val="0"/>
          <w:divBdr>
            <w:top w:val="none" w:sz="0" w:space="0" w:color="auto"/>
            <w:left w:val="none" w:sz="0" w:space="0" w:color="auto"/>
            <w:bottom w:val="none" w:sz="0" w:space="0" w:color="auto"/>
            <w:right w:val="none" w:sz="0" w:space="0" w:color="auto"/>
          </w:divBdr>
        </w:div>
        <w:div w:id="771631262">
          <w:marLeft w:val="0"/>
          <w:marRight w:val="0"/>
          <w:marTop w:val="0"/>
          <w:marBottom w:val="0"/>
          <w:divBdr>
            <w:top w:val="none" w:sz="0" w:space="0" w:color="auto"/>
            <w:left w:val="none" w:sz="0" w:space="0" w:color="auto"/>
            <w:bottom w:val="none" w:sz="0" w:space="0" w:color="auto"/>
            <w:right w:val="none" w:sz="0" w:space="0" w:color="auto"/>
          </w:divBdr>
        </w:div>
        <w:div w:id="1149592834">
          <w:marLeft w:val="0"/>
          <w:marRight w:val="0"/>
          <w:marTop w:val="0"/>
          <w:marBottom w:val="0"/>
          <w:divBdr>
            <w:top w:val="none" w:sz="0" w:space="0" w:color="auto"/>
            <w:left w:val="none" w:sz="0" w:space="0" w:color="auto"/>
            <w:bottom w:val="none" w:sz="0" w:space="0" w:color="auto"/>
            <w:right w:val="none" w:sz="0" w:space="0" w:color="auto"/>
          </w:divBdr>
        </w:div>
        <w:div w:id="1351492350">
          <w:marLeft w:val="0"/>
          <w:marRight w:val="0"/>
          <w:marTop w:val="0"/>
          <w:marBottom w:val="0"/>
          <w:divBdr>
            <w:top w:val="none" w:sz="0" w:space="0" w:color="auto"/>
            <w:left w:val="none" w:sz="0" w:space="0" w:color="auto"/>
            <w:bottom w:val="none" w:sz="0" w:space="0" w:color="auto"/>
            <w:right w:val="none" w:sz="0" w:space="0" w:color="auto"/>
          </w:divBdr>
        </w:div>
        <w:div w:id="2130854266">
          <w:marLeft w:val="0"/>
          <w:marRight w:val="0"/>
          <w:marTop w:val="0"/>
          <w:marBottom w:val="0"/>
          <w:divBdr>
            <w:top w:val="none" w:sz="0" w:space="0" w:color="auto"/>
            <w:left w:val="none" w:sz="0" w:space="0" w:color="auto"/>
            <w:bottom w:val="none" w:sz="0" w:space="0" w:color="auto"/>
            <w:right w:val="none" w:sz="0" w:space="0" w:color="auto"/>
          </w:divBdr>
        </w:div>
      </w:divsChild>
    </w:div>
    <w:div w:id="2091003343">
      <w:bodyDiv w:val="1"/>
      <w:marLeft w:val="0"/>
      <w:marRight w:val="0"/>
      <w:marTop w:val="0"/>
      <w:marBottom w:val="0"/>
      <w:divBdr>
        <w:top w:val="none" w:sz="0" w:space="0" w:color="auto"/>
        <w:left w:val="none" w:sz="0" w:space="0" w:color="auto"/>
        <w:bottom w:val="none" w:sz="0" w:space="0" w:color="auto"/>
        <w:right w:val="none" w:sz="0" w:space="0" w:color="auto"/>
      </w:divBdr>
    </w:div>
    <w:div w:id="2100249885">
      <w:bodyDiv w:val="1"/>
      <w:marLeft w:val="0"/>
      <w:marRight w:val="0"/>
      <w:marTop w:val="0"/>
      <w:marBottom w:val="0"/>
      <w:divBdr>
        <w:top w:val="none" w:sz="0" w:space="0" w:color="auto"/>
        <w:left w:val="none" w:sz="0" w:space="0" w:color="auto"/>
        <w:bottom w:val="none" w:sz="0" w:space="0" w:color="auto"/>
        <w:right w:val="none" w:sz="0" w:space="0" w:color="auto"/>
      </w:divBdr>
      <w:divsChild>
        <w:div w:id="1012879573">
          <w:marLeft w:val="0"/>
          <w:marRight w:val="0"/>
          <w:marTop w:val="0"/>
          <w:marBottom w:val="0"/>
          <w:divBdr>
            <w:top w:val="none" w:sz="0" w:space="0" w:color="auto"/>
            <w:left w:val="none" w:sz="0" w:space="0" w:color="auto"/>
            <w:bottom w:val="none" w:sz="0" w:space="0" w:color="auto"/>
            <w:right w:val="none" w:sz="0" w:space="0" w:color="auto"/>
          </w:divBdr>
          <w:divsChild>
            <w:div w:id="506948840">
              <w:marLeft w:val="0"/>
              <w:marRight w:val="0"/>
              <w:marTop w:val="0"/>
              <w:marBottom w:val="0"/>
              <w:divBdr>
                <w:top w:val="none" w:sz="0" w:space="0" w:color="auto"/>
                <w:left w:val="none" w:sz="0" w:space="0" w:color="auto"/>
                <w:bottom w:val="none" w:sz="0" w:space="0" w:color="auto"/>
                <w:right w:val="none" w:sz="0" w:space="0" w:color="auto"/>
              </w:divBdr>
            </w:div>
            <w:div w:id="965887422">
              <w:marLeft w:val="0"/>
              <w:marRight w:val="0"/>
              <w:marTop w:val="0"/>
              <w:marBottom w:val="0"/>
              <w:divBdr>
                <w:top w:val="none" w:sz="0" w:space="0" w:color="auto"/>
                <w:left w:val="none" w:sz="0" w:space="0" w:color="auto"/>
                <w:bottom w:val="none" w:sz="0" w:space="0" w:color="auto"/>
                <w:right w:val="none" w:sz="0" w:space="0" w:color="auto"/>
              </w:divBdr>
            </w:div>
            <w:div w:id="785584079">
              <w:marLeft w:val="0"/>
              <w:marRight w:val="0"/>
              <w:marTop w:val="0"/>
              <w:marBottom w:val="0"/>
              <w:divBdr>
                <w:top w:val="none" w:sz="0" w:space="0" w:color="auto"/>
                <w:left w:val="none" w:sz="0" w:space="0" w:color="auto"/>
                <w:bottom w:val="none" w:sz="0" w:space="0" w:color="auto"/>
                <w:right w:val="none" w:sz="0" w:space="0" w:color="auto"/>
              </w:divBdr>
            </w:div>
            <w:div w:id="135731275">
              <w:marLeft w:val="0"/>
              <w:marRight w:val="0"/>
              <w:marTop w:val="0"/>
              <w:marBottom w:val="0"/>
              <w:divBdr>
                <w:top w:val="none" w:sz="0" w:space="0" w:color="auto"/>
                <w:left w:val="none" w:sz="0" w:space="0" w:color="auto"/>
                <w:bottom w:val="none" w:sz="0" w:space="0" w:color="auto"/>
                <w:right w:val="none" w:sz="0" w:space="0" w:color="auto"/>
              </w:divBdr>
            </w:div>
            <w:div w:id="7568311">
              <w:marLeft w:val="0"/>
              <w:marRight w:val="0"/>
              <w:marTop w:val="0"/>
              <w:marBottom w:val="0"/>
              <w:divBdr>
                <w:top w:val="none" w:sz="0" w:space="0" w:color="auto"/>
                <w:left w:val="none" w:sz="0" w:space="0" w:color="auto"/>
                <w:bottom w:val="none" w:sz="0" w:space="0" w:color="auto"/>
                <w:right w:val="none" w:sz="0" w:space="0" w:color="auto"/>
              </w:divBdr>
            </w:div>
            <w:div w:id="1198785227">
              <w:marLeft w:val="0"/>
              <w:marRight w:val="0"/>
              <w:marTop w:val="0"/>
              <w:marBottom w:val="0"/>
              <w:divBdr>
                <w:top w:val="none" w:sz="0" w:space="0" w:color="auto"/>
                <w:left w:val="none" w:sz="0" w:space="0" w:color="auto"/>
                <w:bottom w:val="none" w:sz="0" w:space="0" w:color="auto"/>
                <w:right w:val="none" w:sz="0" w:space="0" w:color="auto"/>
              </w:divBdr>
            </w:div>
          </w:divsChild>
        </w:div>
        <w:div w:id="1899121749">
          <w:marLeft w:val="0"/>
          <w:marRight w:val="0"/>
          <w:marTop w:val="0"/>
          <w:marBottom w:val="0"/>
          <w:divBdr>
            <w:top w:val="none" w:sz="0" w:space="0" w:color="auto"/>
            <w:left w:val="none" w:sz="0" w:space="0" w:color="auto"/>
            <w:bottom w:val="none" w:sz="0" w:space="0" w:color="auto"/>
            <w:right w:val="none" w:sz="0" w:space="0" w:color="auto"/>
          </w:divBdr>
          <w:divsChild>
            <w:div w:id="990595117">
              <w:marLeft w:val="-75"/>
              <w:marRight w:val="0"/>
              <w:marTop w:val="30"/>
              <w:marBottom w:val="30"/>
              <w:divBdr>
                <w:top w:val="none" w:sz="0" w:space="0" w:color="auto"/>
                <w:left w:val="none" w:sz="0" w:space="0" w:color="auto"/>
                <w:bottom w:val="none" w:sz="0" w:space="0" w:color="auto"/>
                <w:right w:val="none" w:sz="0" w:space="0" w:color="auto"/>
              </w:divBdr>
              <w:divsChild>
                <w:div w:id="102114545">
                  <w:marLeft w:val="0"/>
                  <w:marRight w:val="0"/>
                  <w:marTop w:val="0"/>
                  <w:marBottom w:val="0"/>
                  <w:divBdr>
                    <w:top w:val="none" w:sz="0" w:space="0" w:color="auto"/>
                    <w:left w:val="none" w:sz="0" w:space="0" w:color="auto"/>
                    <w:bottom w:val="none" w:sz="0" w:space="0" w:color="auto"/>
                    <w:right w:val="none" w:sz="0" w:space="0" w:color="auto"/>
                  </w:divBdr>
                  <w:divsChild>
                    <w:div w:id="700516823">
                      <w:marLeft w:val="0"/>
                      <w:marRight w:val="0"/>
                      <w:marTop w:val="0"/>
                      <w:marBottom w:val="0"/>
                      <w:divBdr>
                        <w:top w:val="none" w:sz="0" w:space="0" w:color="auto"/>
                        <w:left w:val="none" w:sz="0" w:space="0" w:color="auto"/>
                        <w:bottom w:val="none" w:sz="0" w:space="0" w:color="auto"/>
                        <w:right w:val="none" w:sz="0" w:space="0" w:color="auto"/>
                      </w:divBdr>
                    </w:div>
                  </w:divsChild>
                </w:div>
                <w:div w:id="127162632">
                  <w:marLeft w:val="0"/>
                  <w:marRight w:val="0"/>
                  <w:marTop w:val="0"/>
                  <w:marBottom w:val="0"/>
                  <w:divBdr>
                    <w:top w:val="none" w:sz="0" w:space="0" w:color="auto"/>
                    <w:left w:val="none" w:sz="0" w:space="0" w:color="auto"/>
                    <w:bottom w:val="none" w:sz="0" w:space="0" w:color="auto"/>
                    <w:right w:val="none" w:sz="0" w:space="0" w:color="auto"/>
                  </w:divBdr>
                  <w:divsChild>
                    <w:div w:id="1189834283">
                      <w:marLeft w:val="0"/>
                      <w:marRight w:val="0"/>
                      <w:marTop w:val="0"/>
                      <w:marBottom w:val="0"/>
                      <w:divBdr>
                        <w:top w:val="none" w:sz="0" w:space="0" w:color="auto"/>
                        <w:left w:val="none" w:sz="0" w:space="0" w:color="auto"/>
                        <w:bottom w:val="none" w:sz="0" w:space="0" w:color="auto"/>
                        <w:right w:val="none" w:sz="0" w:space="0" w:color="auto"/>
                      </w:divBdr>
                    </w:div>
                  </w:divsChild>
                </w:div>
                <w:div w:id="1851407660">
                  <w:marLeft w:val="0"/>
                  <w:marRight w:val="0"/>
                  <w:marTop w:val="0"/>
                  <w:marBottom w:val="0"/>
                  <w:divBdr>
                    <w:top w:val="none" w:sz="0" w:space="0" w:color="auto"/>
                    <w:left w:val="none" w:sz="0" w:space="0" w:color="auto"/>
                    <w:bottom w:val="none" w:sz="0" w:space="0" w:color="auto"/>
                    <w:right w:val="none" w:sz="0" w:space="0" w:color="auto"/>
                  </w:divBdr>
                  <w:divsChild>
                    <w:div w:id="926500611">
                      <w:marLeft w:val="0"/>
                      <w:marRight w:val="0"/>
                      <w:marTop w:val="0"/>
                      <w:marBottom w:val="0"/>
                      <w:divBdr>
                        <w:top w:val="none" w:sz="0" w:space="0" w:color="auto"/>
                        <w:left w:val="none" w:sz="0" w:space="0" w:color="auto"/>
                        <w:bottom w:val="none" w:sz="0" w:space="0" w:color="auto"/>
                        <w:right w:val="none" w:sz="0" w:space="0" w:color="auto"/>
                      </w:divBdr>
                    </w:div>
                  </w:divsChild>
                </w:div>
                <w:div w:id="1516848374">
                  <w:marLeft w:val="0"/>
                  <w:marRight w:val="0"/>
                  <w:marTop w:val="0"/>
                  <w:marBottom w:val="0"/>
                  <w:divBdr>
                    <w:top w:val="none" w:sz="0" w:space="0" w:color="auto"/>
                    <w:left w:val="none" w:sz="0" w:space="0" w:color="auto"/>
                    <w:bottom w:val="none" w:sz="0" w:space="0" w:color="auto"/>
                    <w:right w:val="none" w:sz="0" w:space="0" w:color="auto"/>
                  </w:divBdr>
                  <w:divsChild>
                    <w:div w:id="1672484558">
                      <w:marLeft w:val="0"/>
                      <w:marRight w:val="0"/>
                      <w:marTop w:val="0"/>
                      <w:marBottom w:val="0"/>
                      <w:divBdr>
                        <w:top w:val="none" w:sz="0" w:space="0" w:color="auto"/>
                        <w:left w:val="none" w:sz="0" w:space="0" w:color="auto"/>
                        <w:bottom w:val="none" w:sz="0" w:space="0" w:color="auto"/>
                        <w:right w:val="none" w:sz="0" w:space="0" w:color="auto"/>
                      </w:divBdr>
                    </w:div>
                  </w:divsChild>
                </w:div>
                <w:div w:id="1307710409">
                  <w:marLeft w:val="0"/>
                  <w:marRight w:val="0"/>
                  <w:marTop w:val="0"/>
                  <w:marBottom w:val="0"/>
                  <w:divBdr>
                    <w:top w:val="none" w:sz="0" w:space="0" w:color="auto"/>
                    <w:left w:val="none" w:sz="0" w:space="0" w:color="auto"/>
                    <w:bottom w:val="none" w:sz="0" w:space="0" w:color="auto"/>
                    <w:right w:val="none" w:sz="0" w:space="0" w:color="auto"/>
                  </w:divBdr>
                  <w:divsChild>
                    <w:div w:id="1089231076">
                      <w:marLeft w:val="0"/>
                      <w:marRight w:val="0"/>
                      <w:marTop w:val="0"/>
                      <w:marBottom w:val="0"/>
                      <w:divBdr>
                        <w:top w:val="none" w:sz="0" w:space="0" w:color="auto"/>
                        <w:left w:val="none" w:sz="0" w:space="0" w:color="auto"/>
                        <w:bottom w:val="none" w:sz="0" w:space="0" w:color="auto"/>
                        <w:right w:val="none" w:sz="0" w:space="0" w:color="auto"/>
                      </w:divBdr>
                    </w:div>
                  </w:divsChild>
                </w:div>
                <w:div w:id="747969896">
                  <w:marLeft w:val="0"/>
                  <w:marRight w:val="0"/>
                  <w:marTop w:val="0"/>
                  <w:marBottom w:val="0"/>
                  <w:divBdr>
                    <w:top w:val="none" w:sz="0" w:space="0" w:color="auto"/>
                    <w:left w:val="none" w:sz="0" w:space="0" w:color="auto"/>
                    <w:bottom w:val="none" w:sz="0" w:space="0" w:color="auto"/>
                    <w:right w:val="none" w:sz="0" w:space="0" w:color="auto"/>
                  </w:divBdr>
                  <w:divsChild>
                    <w:div w:id="331375220">
                      <w:marLeft w:val="0"/>
                      <w:marRight w:val="0"/>
                      <w:marTop w:val="0"/>
                      <w:marBottom w:val="0"/>
                      <w:divBdr>
                        <w:top w:val="none" w:sz="0" w:space="0" w:color="auto"/>
                        <w:left w:val="none" w:sz="0" w:space="0" w:color="auto"/>
                        <w:bottom w:val="none" w:sz="0" w:space="0" w:color="auto"/>
                        <w:right w:val="none" w:sz="0" w:space="0" w:color="auto"/>
                      </w:divBdr>
                    </w:div>
                  </w:divsChild>
                </w:div>
                <w:div w:id="36587430">
                  <w:marLeft w:val="0"/>
                  <w:marRight w:val="0"/>
                  <w:marTop w:val="0"/>
                  <w:marBottom w:val="0"/>
                  <w:divBdr>
                    <w:top w:val="none" w:sz="0" w:space="0" w:color="auto"/>
                    <w:left w:val="none" w:sz="0" w:space="0" w:color="auto"/>
                    <w:bottom w:val="none" w:sz="0" w:space="0" w:color="auto"/>
                    <w:right w:val="none" w:sz="0" w:space="0" w:color="auto"/>
                  </w:divBdr>
                  <w:divsChild>
                    <w:div w:id="10042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677">
          <w:marLeft w:val="0"/>
          <w:marRight w:val="0"/>
          <w:marTop w:val="0"/>
          <w:marBottom w:val="0"/>
          <w:divBdr>
            <w:top w:val="none" w:sz="0" w:space="0" w:color="auto"/>
            <w:left w:val="none" w:sz="0" w:space="0" w:color="auto"/>
            <w:bottom w:val="none" w:sz="0" w:space="0" w:color="auto"/>
            <w:right w:val="none" w:sz="0" w:space="0" w:color="auto"/>
          </w:divBdr>
        </w:div>
        <w:div w:id="858588015">
          <w:marLeft w:val="0"/>
          <w:marRight w:val="0"/>
          <w:marTop w:val="0"/>
          <w:marBottom w:val="0"/>
          <w:divBdr>
            <w:top w:val="none" w:sz="0" w:space="0" w:color="auto"/>
            <w:left w:val="none" w:sz="0" w:space="0" w:color="auto"/>
            <w:bottom w:val="none" w:sz="0" w:space="0" w:color="auto"/>
            <w:right w:val="none" w:sz="0" w:space="0" w:color="auto"/>
          </w:divBdr>
          <w:divsChild>
            <w:div w:id="1375037522">
              <w:marLeft w:val="-75"/>
              <w:marRight w:val="0"/>
              <w:marTop w:val="30"/>
              <w:marBottom w:val="30"/>
              <w:divBdr>
                <w:top w:val="none" w:sz="0" w:space="0" w:color="auto"/>
                <w:left w:val="none" w:sz="0" w:space="0" w:color="auto"/>
                <w:bottom w:val="none" w:sz="0" w:space="0" w:color="auto"/>
                <w:right w:val="none" w:sz="0" w:space="0" w:color="auto"/>
              </w:divBdr>
              <w:divsChild>
                <w:div w:id="1170830071">
                  <w:marLeft w:val="0"/>
                  <w:marRight w:val="0"/>
                  <w:marTop w:val="0"/>
                  <w:marBottom w:val="0"/>
                  <w:divBdr>
                    <w:top w:val="none" w:sz="0" w:space="0" w:color="auto"/>
                    <w:left w:val="none" w:sz="0" w:space="0" w:color="auto"/>
                    <w:bottom w:val="none" w:sz="0" w:space="0" w:color="auto"/>
                    <w:right w:val="none" w:sz="0" w:space="0" w:color="auto"/>
                  </w:divBdr>
                  <w:divsChild>
                    <w:div w:id="1490945913">
                      <w:marLeft w:val="0"/>
                      <w:marRight w:val="0"/>
                      <w:marTop w:val="0"/>
                      <w:marBottom w:val="0"/>
                      <w:divBdr>
                        <w:top w:val="none" w:sz="0" w:space="0" w:color="auto"/>
                        <w:left w:val="none" w:sz="0" w:space="0" w:color="auto"/>
                        <w:bottom w:val="none" w:sz="0" w:space="0" w:color="auto"/>
                        <w:right w:val="none" w:sz="0" w:space="0" w:color="auto"/>
                      </w:divBdr>
                    </w:div>
                  </w:divsChild>
                </w:div>
                <w:div w:id="1815220277">
                  <w:marLeft w:val="0"/>
                  <w:marRight w:val="0"/>
                  <w:marTop w:val="0"/>
                  <w:marBottom w:val="0"/>
                  <w:divBdr>
                    <w:top w:val="none" w:sz="0" w:space="0" w:color="auto"/>
                    <w:left w:val="none" w:sz="0" w:space="0" w:color="auto"/>
                    <w:bottom w:val="none" w:sz="0" w:space="0" w:color="auto"/>
                    <w:right w:val="none" w:sz="0" w:space="0" w:color="auto"/>
                  </w:divBdr>
                  <w:divsChild>
                    <w:div w:id="652026114">
                      <w:marLeft w:val="0"/>
                      <w:marRight w:val="0"/>
                      <w:marTop w:val="0"/>
                      <w:marBottom w:val="0"/>
                      <w:divBdr>
                        <w:top w:val="none" w:sz="0" w:space="0" w:color="auto"/>
                        <w:left w:val="none" w:sz="0" w:space="0" w:color="auto"/>
                        <w:bottom w:val="none" w:sz="0" w:space="0" w:color="auto"/>
                        <w:right w:val="none" w:sz="0" w:space="0" w:color="auto"/>
                      </w:divBdr>
                    </w:div>
                  </w:divsChild>
                </w:div>
                <w:div w:id="855771557">
                  <w:marLeft w:val="0"/>
                  <w:marRight w:val="0"/>
                  <w:marTop w:val="0"/>
                  <w:marBottom w:val="0"/>
                  <w:divBdr>
                    <w:top w:val="none" w:sz="0" w:space="0" w:color="auto"/>
                    <w:left w:val="none" w:sz="0" w:space="0" w:color="auto"/>
                    <w:bottom w:val="none" w:sz="0" w:space="0" w:color="auto"/>
                    <w:right w:val="none" w:sz="0" w:space="0" w:color="auto"/>
                  </w:divBdr>
                  <w:divsChild>
                    <w:div w:id="1174491486">
                      <w:marLeft w:val="0"/>
                      <w:marRight w:val="0"/>
                      <w:marTop w:val="0"/>
                      <w:marBottom w:val="0"/>
                      <w:divBdr>
                        <w:top w:val="none" w:sz="0" w:space="0" w:color="auto"/>
                        <w:left w:val="none" w:sz="0" w:space="0" w:color="auto"/>
                        <w:bottom w:val="none" w:sz="0" w:space="0" w:color="auto"/>
                        <w:right w:val="none" w:sz="0" w:space="0" w:color="auto"/>
                      </w:divBdr>
                    </w:div>
                  </w:divsChild>
                </w:div>
                <w:div w:id="1573196732">
                  <w:marLeft w:val="0"/>
                  <w:marRight w:val="0"/>
                  <w:marTop w:val="0"/>
                  <w:marBottom w:val="0"/>
                  <w:divBdr>
                    <w:top w:val="none" w:sz="0" w:space="0" w:color="auto"/>
                    <w:left w:val="none" w:sz="0" w:space="0" w:color="auto"/>
                    <w:bottom w:val="none" w:sz="0" w:space="0" w:color="auto"/>
                    <w:right w:val="none" w:sz="0" w:space="0" w:color="auto"/>
                  </w:divBdr>
                  <w:divsChild>
                    <w:div w:id="131749713">
                      <w:marLeft w:val="0"/>
                      <w:marRight w:val="0"/>
                      <w:marTop w:val="0"/>
                      <w:marBottom w:val="0"/>
                      <w:divBdr>
                        <w:top w:val="none" w:sz="0" w:space="0" w:color="auto"/>
                        <w:left w:val="none" w:sz="0" w:space="0" w:color="auto"/>
                        <w:bottom w:val="none" w:sz="0" w:space="0" w:color="auto"/>
                        <w:right w:val="none" w:sz="0" w:space="0" w:color="auto"/>
                      </w:divBdr>
                    </w:div>
                  </w:divsChild>
                </w:div>
                <w:div w:id="1128430588">
                  <w:marLeft w:val="0"/>
                  <w:marRight w:val="0"/>
                  <w:marTop w:val="0"/>
                  <w:marBottom w:val="0"/>
                  <w:divBdr>
                    <w:top w:val="none" w:sz="0" w:space="0" w:color="auto"/>
                    <w:left w:val="none" w:sz="0" w:space="0" w:color="auto"/>
                    <w:bottom w:val="none" w:sz="0" w:space="0" w:color="auto"/>
                    <w:right w:val="none" w:sz="0" w:space="0" w:color="auto"/>
                  </w:divBdr>
                  <w:divsChild>
                    <w:div w:id="680472661">
                      <w:marLeft w:val="0"/>
                      <w:marRight w:val="0"/>
                      <w:marTop w:val="0"/>
                      <w:marBottom w:val="0"/>
                      <w:divBdr>
                        <w:top w:val="none" w:sz="0" w:space="0" w:color="auto"/>
                        <w:left w:val="none" w:sz="0" w:space="0" w:color="auto"/>
                        <w:bottom w:val="none" w:sz="0" w:space="0" w:color="auto"/>
                        <w:right w:val="none" w:sz="0" w:space="0" w:color="auto"/>
                      </w:divBdr>
                    </w:div>
                  </w:divsChild>
                </w:div>
                <w:div w:id="1430931278">
                  <w:marLeft w:val="0"/>
                  <w:marRight w:val="0"/>
                  <w:marTop w:val="0"/>
                  <w:marBottom w:val="0"/>
                  <w:divBdr>
                    <w:top w:val="none" w:sz="0" w:space="0" w:color="auto"/>
                    <w:left w:val="none" w:sz="0" w:space="0" w:color="auto"/>
                    <w:bottom w:val="none" w:sz="0" w:space="0" w:color="auto"/>
                    <w:right w:val="none" w:sz="0" w:space="0" w:color="auto"/>
                  </w:divBdr>
                  <w:divsChild>
                    <w:div w:id="675694699">
                      <w:marLeft w:val="0"/>
                      <w:marRight w:val="0"/>
                      <w:marTop w:val="0"/>
                      <w:marBottom w:val="0"/>
                      <w:divBdr>
                        <w:top w:val="none" w:sz="0" w:space="0" w:color="auto"/>
                        <w:left w:val="none" w:sz="0" w:space="0" w:color="auto"/>
                        <w:bottom w:val="none" w:sz="0" w:space="0" w:color="auto"/>
                        <w:right w:val="none" w:sz="0" w:space="0" w:color="auto"/>
                      </w:divBdr>
                    </w:div>
                  </w:divsChild>
                </w:div>
                <w:div w:id="24525356">
                  <w:marLeft w:val="0"/>
                  <w:marRight w:val="0"/>
                  <w:marTop w:val="0"/>
                  <w:marBottom w:val="0"/>
                  <w:divBdr>
                    <w:top w:val="none" w:sz="0" w:space="0" w:color="auto"/>
                    <w:left w:val="none" w:sz="0" w:space="0" w:color="auto"/>
                    <w:bottom w:val="none" w:sz="0" w:space="0" w:color="auto"/>
                    <w:right w:val="none" w:sz="0" w:space="0" w:color="auto"/>
                  </w:divBdr>
                  <w:divsChild>
                    <w:div w:id="1792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3636">
          <w:marLeft w:val="0"/>
          <w:marRight w:val="0"/>
          <w:marTop w:val="0"/>
          <w:marBottom w:val="0"/>
          <w:divBdr>
            <w:top w:val="none" w:sz="0" w:space="0" w:color="auto"/>
            <w:left w:val="none" w:sz="0" w:space="0" w:color="auto"/>
            <w:bottom w:val="none" w:sz="0" w:space="0" w:color="auto"/>
            <w:right w:val="none" w:sz="0" w:space="0" w:color="auto"/>
          </w:divBdr>
          <w:divsChild>
            <w:div w:id="834607468">
              <w:marLeft w:val="0"/>
              <w:marRight w:val="0"/>
              <w:marTop w:val="0"/>
              <w:marBottom w:val="0"/>
              <w:divBdr>
                <w:top w:val="none" w:sz="0" w:space="0" w:color="auto"/>
                <w:left w:val="none" w:sz="0" w:space="0" w:color="auto"/>
                <w:bottom w:val="none" w:sz="0" w:space="0" w:color="auto"/>
                <w:right w:val="none" w:sz="0" w:space="0" w:color="auto"/>
              </w:divBdr>
            </w:div>
            <w:div w:id="1680427538">
              <w:marLeft w:val="0"/>
              <w:marRight w:val="0"/>
              <w:marTop w:val="0"/>
              <w:marBottom w:val="0"/>
              <w:divBdr>
                <w:top w:val="none" w:sz="0" w:space="0" w:color="auto"/>
                <w:left w:val="none" w:sz="0" w:space="0" w:color="auto"/>
                <w:bottom w:val="none" w:sz="0" w:space="0" w:color="auto"/>
                <w:right w:val="none" w:sz="0" w:space="0" w:color="auto"/>
              </w:divBdr>
            </w:div>
            <w:div w:id="769861419">
              <w:marLeft w:val="0"/>
              <w:marRight w:val="0"/>
              <w:marTop w:val="0"/>
              <w:marBottom w:val="0"/>
              <w:divBdr>
                <w:top w:val="none" w:sz="0" w:space="0" w:color="auto"/>
                <w:left w:val="none" w:sz="0" w:space="0" w:color="auto"/>
                <w:bottom w:val="none" w:sz="0" w:space="0" w:color="auto"/>
                <w:right w:val="none" w:sz="0" w:space="0" w:color="auto"/>
              </w:divBdr>
            </w:div>
            <w:div w:id="786779603">
              <w:marLeft w:val="0"/>
              <w:marRight w:val="0"/>
              <w:marTop w:val="0"/>
              <w:marBottom w:val="0"/>
              <w:divBdr>
                <w:top w:val="none" w:sz="0" w:space="0" w:color="auto"/>
                <w:left w:val="none" w:sz="0" w:space="0" w:color="auto"/>
                <w:bottom w:val="none" w:sz="0" w:space="0" w:color="auto"/>
                <w:right w:val="none" w:sz="0" w:space="0" w:color="auto"/>
              </w:divBdr>
            </w:div>
            <w:div w:id="1721898947">
              <w:marLeft w:val="0"/>
              <w:marRight w:val="0"/>
              <w:marTop w:val="0"/>
              <w:marBottom w:val="0"/>
              <w:divBdr>
                <w:top w:val="none" w:sz="0" w:space="0" w:color="auto"/>
                <w:left w:val="none" w:sz="0" w:space="0" w:color="auto"/>
                <w:bottom w:val="none" w:sz="0" w:space="0" w:color="auto"/>
                <w:right w:val="none" w:sz="0" w:space="0" w:color="auto"/>
              </w:divBdr>
            </w:div>
            <w:div w:id="430778091">
              <w:marLeft w:val="0"/>
              <w:marRight w:val="0"/>
              <w:marTop w:val="0"/>
              <w:marBottom w:val="0"/>
              <w:divBdr>
                <w:top w:val="none" w:sz="0" w:space="0" w:color="auto"/>
                <w:left w:val="none" w:sz="0" w:space="0" w:color="auto"/>
                <w:bottom w:val="none" w:sz="0" w:space="0" w:color="auto"/>
                <w:right w:val="none" w:sz="0" w:space="0" w:color="auto"/>
              </w:divBdr>
            </w:div>
            <w:div w:id="169150141">
              <w:marLeft w:val="0"/>
              <w:marRight w:val="0"/>
              <w:marTop w:val="0"/>
              <w:marBottom w:val="0"/>
              <w:divBdr>
                <w:top w:val="none" w:sz="0" w:space="0" w:color="auto"/>
                <w:left w:val="none" w:sz="0" w:space="0" w:color="auto"/>
                <w:bottom w:val="none" w:sz="0" w:space="0" w:color="auto"/>
                <w:right w:val="none" w:sz="0" w:space="0" w:color="auto"/>
              </w:divBdr>
            </w:div>
            <w:div w:id="2022050850">
              <w:marLeft w:val="0"/>
              <w:marRight w:val="0"/>
              <w:marTop w:val="0"/>
              <w:marBottom w:val="0"/>
              <w:divBdr>
                <w:top w:val="none" w:sz="0" w:space="0" w:color="auto"/>
                <w:left w:val="none" w:sz="0" w:space="0" w:color="auto"/>
                <w:bottom w:val="none" w:sz="0" w:space="0" w:color="auto"/>
                <w:right w:val="none" w:sz="0" w:space="0" w:color="auto"/>
              </w:divBdr>
            </w:div>
            <w:div w:id="1875726823">
              <w:marLeft w:val="0"/>
              <w:marRight w:val="0"/>
              <w:marTop w:val="0"/>
              <w:marBottom w:val="0"/>
              <w:divBdr>
                <w:top w:val="none" w:sz="0" w:space="0" w:color="auto"/>
                <w:left w:val="none" w:sz="0" w:space="0" w:color="auto"/>
                <w:bottom w:val="none" w:sz="0" w:space="0" w:color="auto"/>
                <w:right w:val="none" w:sz="0" w:space="0" w:color="auto"/>
              </w:divBdr>
            </w:div>
            <w:div w:id="935134695">
              <w:marLeft w:val="0"/>
              <w:marRight w:val="0"/>
              <w:marTop w:val="0"/>
              <w:marBottom w:val="0"/>
              <w:divBdr>
                <w:top w:val="none" w:sz="0" w:space="0" w:color="auto"/>
                <w:left w:val="none" w:sz="0" w:space="0" w:color="auto"/>
                <w:bottom w:val="none" w:sz="0" w:space="0" w:color="auto"/>
                <w:right w:val="none" w:sz="0" w:space="0" w:color="auto"/>
              </w:divBdr>
            </w:div>
            <w:div w:id="4328189">
              <w:marLeft w:val="0"/>
              <w:marRight w:val="0"/>
              <w:marTop w:val="0"/>
              <w:marBottom w:val="0"/>
              <w:divBdr>
                <w:top w:val="none" w:sz="0" w:space="0" w:color="auto"/>
                <w:left w:val="none" w:sz="0" w:space="0" w:color="auto"/>
                <w:bottom w:val="none" w:sz="0" w:space="0" w:color="auto"/>
                <w:right w:val="none" w:sz="0" w:space="0" w:color="auto"/>
              </w:divBdr>
            </w:div>
            <w:div w:id="427849064">
              <w:marLeft w:val="0"/>
              <w:marRight w:val="0"/>
              <w:marTop w:val="0"/>
              <w:marBottom w:val="0"/>
              <w:divBdr>
                <w:top w:val="none" w:sz="0" w:space="0" w:color="auto"/>
                <w:left w:val="none" w:sz="0" w:space="0" w:color="auto"/>
                <w:bottom w:val="none" w:sz="0" w:space="0" w:color="auto"/>
                <w:right w:val="none" w:sz="0" w:space="0" w:color="auto"/>
              </w:divBdr>
            </w:div>
            <w:div w:id="784927635">
              <w:marLeft w:val="0"/>
              <w:marRight w:val="0"/>
              <w:marTop w:val="0"/>
              <w:marBottom w:val="0"/>
              <w:divBdr>
                <w:top w:val="none" w:sz="0" w:space="0" w:color="auto"/>
                <w:left w:val="none" w:sz="0" w:space="0" w:color="auto"/>
                <w:bottom w:val="none" w:sz="0" w:space="0" w:color="auto"/>
                <w:right w:val="none" w:sz="0" w:space="0" w:color="auto"/>
              </w:divBdr>
            </w:div>
            <w:div w:id="457916543">
              <w:marLeft w:val="0"/>
              <w:marRight w:val="0"/>
              <w:marTop w:val="0"/>
              <w:marBottom w:val="0"/>
              <w:divBdr>
                <w:top w:val="none" w:sz="0" w:space="0" w:color="auto"/>
                <w:left w:val="none" w:sz="0" w:space="0" w:color="auto"/>
                <w:bottom w:val="none" w:sz="0" w:space="0" w:color="auto"/>
                <w:right w:val="none" w:sz="0" w:space="0" w:color="auto"/>
              </w:divBdr>
            </w:div>
            <w:div w:id="1984967613">
              <w:marLeft w:val="0"/>
              <w:marRight w:val="0"/>
              <w:marTop w:val="0"/>
              <w:marBottom w:val="0"/>
              <w:divBdr>
                <w:top w:val="none" w:sz="0" w:space="0" w:color="auto"/>
                <w:left w:val="none" w:sz="0" w:space="0" w:color="auto"/>
                <w:bottom w:val="none" w:sz="0" w:space="0" w:color="auto"/>
                <w:right w:val="none" w:sz="0" w:space="0" w:color="auto"/>
              </w:divBdr>
            </w:div>
            <w:div w:id="2113864528">
              <w:marLeft w:val="0"/>
              <w:marRight w:val="0"/>
              <w:marTop w:val="0"/>
              <w:marBottom w:val="0"/>
              <w:divBdr>
                <w:top w:val="none" w:sz="0" w:space="0" w:color="auto"/>
                <w:left w:val="none" w:sz="0" w:space="0" w:color="auto"/>
                <w:bottom w:val="none" w:sz="0" w:space="0" w:color="auto"/>
                <w:right w:val="none" w:sz="0" w:space="0" w:color="auto"/>
              </w:divBdr>
            </w:div>
            <w:div w:id="1379626283">
              <w:marLeft w:val="0"/>
              <w:marRight w:val="0"/>
              <w:marTop w:val="0"/>
              <w:marBottom w:val="0"/>
              <w:divBdr>
                <w:top w:val="none" w:sz="0" w:space="0" w:color="auto"/>
                <w:left w:val="none" w:sz="0" w:space="0" w:color="auto"/>
                <w:bottom w:val="none" w:sz="0" w:space="0" w:color="auto"/>
                <w:right w:val="none" w:sz="0" w:space="0" w:color="auto"/>
              </w:divBdr>
            </w:div>
            <w:div w:id="655648186">
              <w:marLeft w:val="0"/>
              <w:marRight w:val="0"/>
              <w:marTop w:val="0"/>
              <w:marBottom w:val="0"/>
              <w:divBdr>
                <w:top w:val="none" w:sz="0" w:space="0" w:color="auto"/>
                <w:left w:val="none" w:sz="0" w:space="0" w:color="auto"/>
                <w:bottom w:val="none" w:sz="0" w:space="0" w:color="auto"/>
                <w:right w:val="none" w:sz="0" w:space="0" w:color="auto"/>
              </w:divBdr>
            </w:div>
            <w:div w:id="9227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8654">
      <w:bodyDiv w:val="1"/>
      <w:marLeft w:val="0"/>
      <w:marRight w:val="0"/>
      <w:marTop w:val="0"/>
      <w:marBottom w:val="0"/>
      <w:divBdr>
        <w:top w:val="none" w:sz="0" w:space="0" w:color="auto"/>
        <w:left w:val="none" w:sz="0" w:space="0" w:color="auto"/>
        <w:bottom w:val="none" w:sz="0" w:space="0" w:color="auto"/>
        <w:right w:val="none" w:sz="0" w:space="0" w:color="auto"/>
      </w:divBdr>
      <w:divsChild>
        <w:div w:id="949244161">
          <w:marLeft w:val="0"/>
          <w:marRight w:val="0"/>
          <w:marTop w:val="0"/>
          <w:marBottom w:val="0"/>
          <w:divBdr>
            <w:top w:val="none" w:sz="0" w:space="0" w:color="auto"/>
            <w:left w:val="none" w:sz="0" w:space="0" w:color="auto"/>
            <w:bottom w:val="none" w:sz="0" w:space="0" w:color="auto"/>
            <w:right w:val="none" w:sz="0" w:space="0" w:color="auto"/>
          </w:divBdr>
        </w:div>
        <w:div w:id="1029529950">
          <w:marLeft w:val="0"/>
          <w:marRight w:val="0"/>
          <w:marTop w:val="0"/>
          <w:marBottom w:val="0"/>
          <w:divBdr>
            <w:top w:val="none" w:sz="0" w:space="0" w:color="auto"/>
            <w:left w:val="none" w:sz="0" w:space="0" w:color="auto"/>
            <w:bottom w:val="none" w:sz="0" w:space="0" w:color="auto"/>
            <w:right w:val="none" w:sz="0" w:space="0" w:color="auto"/>
          </w:divBdr>
        </w:div>
        <w:div w:id="1977098587">
          <w:marLeft w:val="0"/>
          <w:marRight w:val="0"/>
          <w:marTop w:val="0"/>
          <w:marBottom w:val="0"/>
          <w:divBdr>
            <w:top w:val="none" w:sz="0" w:space="0" w:color="auto"/>
            <w:left w:val="none" w:sz="0" w:space="0" w:color="auto"/>
            <w:bottom w:val="none" w:sz="0" w:space="0" w:color="auto"/>
            <w:right w:val="none" w:sz="0" w:space="0" w:color="auto"/>
          </w:divBdr>
        </w:div>
      </w:divsChild>
    </w:div>
    <w:div w:id="2132941715">
      <w:bodyDiv w:val="1"/>
      <w:marLeft w:val="0"/>
      <w:marRight w:val="0"/>
      <w:marTop w:val="0"/>
      <w:marBottom w:val="0"/>
      <w:divBdr>
        <w:top w:val="none" w:sz="0" w:space="0" w:color="auto"/>
        <w:left w:val="none" w:sz="0" w:space="0" w:color="auto"/>
        <w:bottom w:val="none" w:sz="0" w:space="0" w:color="auto"/>
        <w:right w:val="none" w:sz="0" w:space="0" w:color="auto"/>
      </w:divBdr>
      <w:divsChild>
        <w:div w:id="383913361">
          <w:marLeft w:val="0"/>
          <w:marRight w:val="0"/>
          <w:marTop w:val="0"/>
          <w:marBottom w:val="0"/>
          <w:divBdr>
            <w:top w:val="none" w:sz="0" w:space="0" w:color="auto"/>
            <w:left w:val="none" w:sz="0" w:space="0" w:color="auto"/>
            <w:bottom w:val="none" w:sz="0" w:space="0" w:color="auto"/>
            <w:right w:val="none" w:sz="0" w:space="0" w:color="auto"/>
          </w:divBdr>
        </w:div>
        <w:div w:id="1398239282">
          <w:marLeft w:val="0"/>
          <w:marRight w:val="0"/>
          <w:marTop w:val="0"/>
          <w:marBottom w:val="0"/>
          <w:divBdr>
            <w:top w:val="none" w:sz="0" w:space="0" w:color="auto"/>
            <w:left w:val="none" w:sz="0" w:space="0" w:color="auto"/>
            <w:bottom w:val="none" w:sz="0" w:space="0" w:color="auto"/>
            <w:right w:val="none" w:sz="0" w:space="0" w:color="auto"/>
          </w:divBdr>
        </w:div>
        <w:div w:id="1672293733">
          <w:marLeft w:val="0"/>
          <w:marRight w:val="0"/>
          <w:marTop w:val="0"/>
          <w:marBottom w:val="0"/>
          <w:divBdr>
            <w:top w:val="none" w:sz="0" w:space="0" w:color="auto"/>
            <w:left w:val="none" w:sz="0" w:space="0" w:color="auto"/>
            <w:bottom w:val="none" w:sz="0" w:space="0" w:color="auto"/>
            <w:right w:val="none" w:sz="0" w:space="0" w:color="auto"/>
          </w:divBdr>
        </w:div>
      </w:divsChild>
    </w:div>
    <w:div w:id="2145343284">
      <w:bodyDiv w:val="1"/>
      <w:marLeft w:val="0"/>
      <w:marRight w:val="0"/>
      <w:marTop w:val="0"/>
      <w:marBottom w:val="0"/>
      <w:divBdr>
        <w:top w:val="none" w:sz="0" w:space="0" w:color="auto"/>
        <w:left w:val="none" w:sz="0" w:space="0" w:color="auto"/>
        <w:bottom w:val="none" w:sz="0" w:space="0" w:color="auto"/>
        <w:right w:val="none" w:sz="0" w:space="0" w:color="auto"/>
      </w:divBdr>
      <w:divsChild>
        <w:div w:id="397633372">
          <w:marLeft w:val="0"/>
          <w:marRight w:val="0"/>
          <w:marTop w:val="0"/>
          <w:marBottom w:val="0"/>
          <w:divBdr>
            <w:top w:val="none" w:sz="0" w:space="0" w:color="auto"/>
            <w:left w:val="none" w:sz="0" w:space="0" w:color="auto"/>
            <w:bottom w:val="none" w:sz="0" w:space="0" w:color="auto"/>
            <w:right w:val="none" w:sz="0" w:space="0" w:color="auto"/>
          </w:divBdr>
        </w:div>
        <w:div w:id="1385791020">
          <w:marLeft w:val="0"/>
          <w:marRight w:val="0"/>
          <w:marTop w:val="0"/>
          <w:marBottom w:val="0"/>
          <w:divBdr>
            <w:top w:val="none" w:sz="0" w:space="0" w:color="auto"/>
            <w:left w:val="none" w:sz="0" w:space="0" w:color="auto"/>
            <w:bottom w:val="none" w:sz="0" w:space="0" w:color="auto"/>
            <w:right w:val="none" w:sz="0" w:space="0" w:color="auto"/>
          </w:divBdr>
        </w:div>
        <w:div w:id="153461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A23DE-AF5C-4327-8BCA-07D2178F724E}">
  <ds:schemaRefs>
    <ds:schemaRef ds:uri="http://schemas.openxmlformats.org/officeDocument/2006/bibliography"/>
  </ds:schemaRefs>
</ds:datastoreItem>
</file>

<file path=docMetadata/LabelInfo.xml><?xml version="1.0" encoding="utf-8"?>
<clbl:labelList xmlns:clbl="http://schemas.microsoft.com/office/2020/mipLabelMetadata">
  <clbl:label id="{50a4e028-5577-4b57-8d4b-7e0e1e45fd46}" enabled="1" method="Standard" siteId="{1adca1df-448b-4e01-a1bc-9754ba029e9c}"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9683</Words>
  <Characters>53260</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DS</Company>
  <LinksUpToDate>false</LinksUpToDate>
  <CharactersWithSpaces>62818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ggalvish</dc:creator>
  <cp:keywords/>
  <cp:lastModifiedBy>Jazmin Adriana Chavarro Barrios</cp:lastModifiedBy>
  <cp:revision>2</cp:revision>
  <dcterms:created xsi:type="dcterms:W3CDTF">2025-10-08T14:01:00Z</dcterms:created>
  <dcterms:modified xsi:type="dcterms:W3CDTF">2025-10-08T14:01:00Z</dcterms:modified>
</cp:coreProperties>
</file>